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5EB3" w:rsidP="00896D60" w:rsidRDefault="30B55746" w14:paraId="328D48EA" w14:textId="567ED75C">
      <w:pPr>
        <w:rPr>
          <w:rFonts w:ascii="Arial" w:hAnsi="Arial" w:eastAsia="Arial" w:cs="Arial"/>
          <w:b/>
          <w:bCs/>
        </w:rPr>
      </w:pPr>
      <w:r w:rsidRPr="30B55746">
        <w:rPr>
          <w:rFonts w:ascii="Arial" w:hAnsi="Arial" w:eastAsia="Arial" w:cs="Arial"/>
          <w:b/>
          <w:bCs/>
        </w:rPr>
        <w:t>P O S I T I O N   D E S C R I P T I O N</w:t>
      </w:r>
    </w:p>
    <w:p w:rsidRPr="00963D6A" w:rsidR="00217C7C" w:rsidP="009948B3" w:rsidRDefault="00217C7C" w14:paraId="79D328DC" w14:textId="77777777">
      <w:pPr>
        <w:rPr>
          <w:rFonts w:ascii="Arial" w:hAnsi="Arial" w:cs="Arial"/>
          <w:b/>
          <w:sz w:val="20"/>
          <w:szCs w:val="20"/>
        </w:rPr>
      </w:pPr>
    </w:p>
    <w:tbl>
      <w:tblPr>
        <w:tblStyle w:val="TableGrid"/>
        <w:tblW w:w="898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72"/>
        <w:gridCol w:w="1710"/>
      </w:tblGrid>
      <w:tr w:rsidRPr="004F3ACE" w:rsidR="00EC31BC" w:rsidTr="05E35862" w14:paraId="347D379F" w14:textId="77777777">
        <w:trPr>
          <w:trHeight w:val="276"/>
        </w:trPr>
        <w:tc>
          <w:tcPr>
            <w:tcW w:w="7272" w:type="dxa"/>
            <w:tcBorders>
              <w:bottom w:val="single" w:color="808080" w:themeColor="background1" w:themeShade="80" w:sz="4" w:space="0"/>
            </w:tcBorders>
            <w:tcMar/>
          </w:tcPr>
          <w:p w:rsidRPr="004F3ACE" w:rsidR="00EC31BC" w:rsidP="05E35862" w:rsidRDefault="30B55746" w14:paraId="12BF3FDD" w14:textId="6D10FC49" w14:noSpellErr="1">
            <w:pPr>
              <w:ind w:left="-18" w:right="-1710"/>
              <w:rPr>
                <w:rFonts w:ascii="Palatino Linotype" w:hAnsi="Palatino Linotype"/>
                <w:sz w:val="20"/>
                <w:szCs w:val="20"/>
              </w:rPr>
              <w:pPrChange w:author="Andrea J. Lawson" w:date="2024-06-24T20:19:50.576Z">
                <w:pPr>
                  <w:ind w:left="-18"/>
                </w:pPr>
              </w:pPrChange>
            </w:pPr>
            <w:r w:rsidRPr="05E35862" w:rsidR="30B55746">
              <w:rPr>
                <w:rFonts w:ascii="Palatino Linotype" w:hAnsi="Palatino Linotype" w:eastAsia="Palatino Linotype,Arial" w:cs="Palatino Linotype,Arial"/>
                <w:sz w:val="20"/>
                <w:szCs w:val="20"/>
              </w:rPr>
              <w:t>Department:</w:t>
            </w:r>
            <w:r w:rsidRPr="05E35862" w:rsidR="6ACCCCE3">
              <w:rPr>
                <w:rFonts w:ascii="Palatino Linotype" w:hAnsi="Palatino Linotype" w:eastAsia="Palatino Linotype,Arial" w:cs="Palatino Linotype,Arial"/>
                <w:sz w:val="20"/>
                <w:szCs w:val="20"/>
              </w:rPr>
              <w:t xml:space="preserve">              </w:t>
            </w:r>
            <w:r w:rsidRPr="05E35862" w:rsidR="322130D1">
              <w:rPr>
                <w:rFonts w:ascii="Palatino Linotype" w:hAnsi="Palatino Linotype" w:eastAsia="Palatino Linotype,Arial" w:cs="Palatino Linotype,Arial"/>
                <w:sz w:val="20"/>
                <w:szCs w:val="20"/>
              </w:rPr>
              <w:t xml:space="preserve"> </w:t>
            </w:r>
            <w:r w:rsidRPr="05E35862" w:rsidR="6ACCCCE3">
              <w:rPr>
                <w:rFonts w:ascii="Palatino Linotype" w:hAnsi="Palatino Linotype" w:eastAsia="Palatino Linotype,Arial" w:cs="Palatino Linotype,Arial"/>
                <w:sz w:val="20"/>
                <w:szCs w:val="20"/>
              </w:rPr>
              <w:t xml:space="preserve">Campus Health &amp; Wellbeing – </w:t>
            </w:r>
            <w:r w:rsidRPr="05E35862" w:rsidR="74A312DC">
              <w:rPr>
                <w:rFonts w:ascii="Palatino Linotype" w:hAnsi="Palatino Linotype" w:eastAsia="Palatino Linotype,Arial" w:cs="Palatino Linotype,Arial"/>
                <w:sz w:val="20"/>
                <w:szCs w:val="20"/>
              </w:rPr>
              <w:t>Counseling</w:t>
            </w:r>
            <w:r w:rsidRPr="05E35862" w:rsidR="6ACCCCE3">
              <w:rPr>
                <w:rFonts w:ascii="Palatino Linotype" w:hAnsi="Palatino Linotype" w:eastAsia="Palatino Linotype,Arial" w:cs="Palatino Linotype,Arial"/>
                <w:sz w:val="20"/>
                <w:szCs w:val="20"/>
              </w:rPr>
              <w:t xml:space="preserve"> </w:t>
            </w:r>
            <w:ins w:author="Andrea J. Lawson" w:date="2024-05-14T10:21:00Z" w:id="766382203">
              <w:r w:rsidRPr="05E35862" w:rsidR="00E20CE5">
                <w:rPr>
                  <w:rFonts w:ascii="Palatino Linotype" w:hAnsi="Palatino Linotype" w:eastAsia="Palatino Linotype,Arial" w:cs="Palatino Linotype,Arial"/>
                  <w:sz w:val="20"/>
                  <w:szCs w:val="20"/>
                </w:rPr>
                <w:t xml:space="preserve">&amp; Psychological </w:t>
              </w:r>
            </w:ins>
            <w:r w:rsidRPr="05E35862" w:rsidR="6ACCCCE3">
              <w:rPr>
                <w:rFonts w:ascii="Palatino Linotype" w:hAnsi="Palatino Linotype" w:eastAsia="Palatino Linotype,Arial" w:cs="Palatino Linotype,Arial"/>
                <w:sz w:val="20"/>
                <w:szCs w:val="20"/>
              </w:rPr>
              <w:t>Services</w:t>
            </w:r>
          </w:p>
        </w:tc>
        <w:tc>
          <w:tcPr>
            <w:tcW w:w="1710" w:type="dxa"/>
            <w:tcBorders>
              <w:bottom w:val="single" w:color="808080" w:themeColor="background1" w:themeShade="80" w:sz="4" w:space="0"/>
            </w:tcBorders>
            <w:tcMar/>
          </w:tcPr>
          <w:p w:rsidRPr="004F3ACE" w:rsidR="00EC31BC" w:rsidP="00771885" w:rsidRDefault="00EC31BC" w14:paraId="4E01C206" w14:textId="62034076">
            <w:pPr>
              <w:ind w:left="-18"/>
              <w:rPr>
                <w:rFonts w:ascii="Palatino Linotype" w:hAnsi="Palatino Linotype" w:cs="Arial"/>
                <w:sz w:val="18"/>
                <w:szCs w:val="18"/>
              </w:rPr>
            </w:pPr>
          </w:p>
        </w:tc>
      </w:tr>
      <w:tr w:rsidRPr="004F3ACE" w:rsidR="00EC31BC" w:rsidTr="05E35862" w14:paraId="43EDC3F9" w14:textId="77777777">
        <w:trPr>
          <w:trHeight w:val="276"/>
        </w:trPr>
        <w:tc>
          <w:tcPr>
            <w:tcW w:w="7272" w:type="dxa"/>
            <w:tcBorders>
              <w:top w:val="single" w:color="808080" w:themeColor="background1" w:themeShade="80" w:sz="4" w:space="0"/>
              <w:bottom w:val="single" w:color="808080" w:themeColor="background1" w:themeShade="80" w:sz="4" w:space="0"/>
            </w:tcBorders>
            <w:tcMar/>
          </w:tcPr>
          <w:p w:rsidRPr="004F3ACE" w:rsidR="00EC31BC" w:rsidP="007F6086" w:rsidRDefault="30B55746" w14:paraId="19EA8F4D" w14:textId="2105A258">
            <w:pPr>
              <w:ind w:left="-18"/>
              <w:rPr>
                <w:rFonts w:ascii="Palatino Linotype" w:hAnsi="Palatino Linotype" w:cs="Arial"/>
                <w:sz w:val="20"/>
                <w:szCs w:val="20"/>
              </w:rPr>
            </w:pPr>
            <w:r w:rsidRPr="004F3ACE">
              <w:rPr>
                <w:rFonts w:ascii="Palatino Linotype" w:hAnsi="Palatino Linotype" w:eastAsia="Palatino Linotype,Arial" w:cs="Palatino Linotype,Arial"/>
                <w:sz w:val="20"/>
                <w:szCs w:val="20"/>
              </w:rPr>
              <w:t>Classification</w:t>
            </w:r>
            <w:r w:rsidRPr="004F3ACE" w:rsidR="00D47206">
              <w:rPr>
                <w:rFonts w:ascii="Palatino Linotype" w:hAnsi="Palatino Linotype" w:eastAsia="Palatino Linotype,Arial" w:cs="Palatino Linotype,Arial"/>
                <w:sz w:val="20"/>
                <w:szCs w:val="20"/>
              </w:rPr>
              <w:t xml:space="preserve"> Title</w:t>
            </w:r>
            <w:r w:rsidRPr="004F3ACE">
              <w:rPr>
                <w:rFonts w:ascii="Palatino Linotype" w:hAnsi="Palatino Linotype" w:eastAsia="Palatino Linotype,Arial" w:cs="Palatino Linotype,Arial"/>
                <w:sz w:val="20"/>
                <w:szCs w:val="20"/>
              </w:rPr>
              <w:t>:</w:t>
            </w:r>
            <w:r w:rsidR="002E25B3">
              <w:rPr>
                <w:rFonts w:ascii="Palatino Linotype" w:hAnsi="Palatino Linotype" w:eastAsia="Palatino Linotype,Arial" w:cs="Palatino Linotype,Arial"/>
                <w:sz w:val="20"/>
                <w:szCs w:val="20"/>
              </w:rPr>
              <w:t xml:space="preserve">   </w:t>
            </w:r>
            <w:r w:rsidRPr="00112B3E" w:rsidR="00112B3E">
              <w:rPr>
                <w:rFonts w:ascii="Palatino Linotype" w:hAnsi="Palatino Linotype" w:eastAsia="Palatino Linotype,Arial" w:cs="Palatino Linotype,Arial"/>
                <w:sz w:val="20"/>
                <w:szCs w:val="20"/>
              </w:rPr>
              <w:t>Counselor</w:t>
            </w:r>
          </w:p>
        </w:tc>
        <w:tc>
          <w:tcPr>
            <w:tcW w:w="1710" w:type="dxa"/>
            <w:tcBorders>
              <w:top w:val="single" w:color="808080" w:themeColor="background1" w:themeShade="80" w:sz="4" w:space="0"/>
              <w:bottom w:val="single" w:color="808080" w:themeColor="background1" w:themeShade="80" w:sz="4" w:space="0"/>
            </w:tcBorders>
            <w:tcMar/>
          </w:tcPr>
          <w:p w:rsidRPr="004F3ACE" w:rsidR="00EC31BC" w:rsidP="00771885" w:rsidRDefault="00EC31BC" w14:paraId="56883F35" w14:textId="2818FF34">
            <w:pPr>
              <w:ind w:left="-18"/>
              <w:rPr>
                <w:rFonts w:ascii="Palatino Linotype" w:hAnsi="Palatino Linotype" w:cs="Arial"/>
                <w:sz w:val="18"/>
                <w:szCs w:val="18"/>
              </w:rPr>
            </w:pPr>
          </w:p>
        </w:tc>
      </w:tr>
      <w:tr w:rsidRPr="004F3ACE" w:rsidR="00EC31BC" w:rsidTr="05E35862" w14:paraId="4D3411E7" w14:textId="77777777">
        <w:trPr>
          <w:trHeight w:val="276"/>
        </w:trPr>
        <w:tc>
          <w:tcPr>
            <w:tcW w:w="7272" w:type="dxa"/>
            <w:tcBorders>
              <w:top w:val="single" w:color="808080" w:themeColor="background1" w:themeShade="80" w:sz="4" w:space="0"/>
              <w:bottom w:val="single" w:color="808080" w:themeColor="background1" w:themeShade="80" w:sz="4" w:space="0"/>
            </w:tcBorders>
            <w:tcMar/>
          </w:tcPr>
          <w:p w:rsidRPr="004F3ACE" w:rsidR="00EC31BC" w:rsidP="00217C7C" w:rsidRDefault="30B55746" w14:paraId="3AA7DD47" w14:textId="77303EF4">
            <w:pPr>
              <w:ind w:left="-18"/>
              <w:rPr>
                <w:rFonts w:ascii="Palatino Linotype" w:hAnsi="Palatino Linotype" w:cs="Arial"/>
                <w:b/>
                <w:sz w:val="20"/>
                <w:szCs w:val="20"/>
              </w:rPr>
            </w:pPr>
            <w:r w:rsidRPr="004F3ACE">
              <w:rPr>
                <w:rFonts w:ascii="Palatino Linotype" w:hAnsi="Palatino Linotype" w:eastAsia="Palatino Linotype,Arial" w:cs="Palatino Linotype,Arial"/>
                <w:sz w:val="20"/>
                <w:szCs w:val="20"/>
              </w:rPr>
              <w:t>Working Title:</w:t>
            </w:r>
            <w:r w:rsidR="00112B3E">
              <w:rPr>
                <w:rFonts w:ascii="Palatino Linotype" w:hAnsi="Palatino Linotype" w:eastAsia="Palatino Linotype,Arial" w:cs="Palatino Linotype,Arial"/>
                <w:sz w:val="20"/>
                <w:szCs w:val="20"/>
              </w:rPr>
              <w:t xml:space="preserve">           Clinical </w:t>
            </w:r>
            <w:r w:rsidRPr="00112B3E" w:rsidR="00112B3E">
              <w:rPr>
                <w:rFonts w:ascii="Palatino Linotype" w:hAnsi="Palatino Linotype" w:eastAsia="Palatino Linotype,Arial" w:cs="Palatino Linotype,Arial"/>
                <w:sz w:val="20"/>
                <w:szCs w:val="20"/>
              </w:rPr>
              <w:t>Counselor</w:t>
            </w:r>
            <w:r w:rsidR="00112B3E">
              <w:rPr>
                <w:rFonts w:ascii="Palatino Linotype" w:hAnsi="Palatino Linotype" w:eastAsia="Palatino Linotype,Arial" w:cs="Palatino Linotype,Arial"/>
                <w:sz w:val="20"/>
                <w:szCs w:val="20"/>
              </w:rPr>
              <w:t xml:space="preserve"> (12 months)</w:t>
            </w:r>
          </w:p>
        </w:tc>
        <w:tc>
          <w:tcPr>
            <w:tcW w:w="1710" w:type="dxa"/>
            <w:tcBorders>
              <w:top w:val="single" w:color="808080" w:themeColor="background1" w:themeShade="80" w:sz="4" w:space="0"/>
              <w:bottom w:val="single" w:color="808080" w:themeColor="background1" w:themeShade="80" w:sz="4" w:space="0"/>
            </w:tcBorders>
            <w:tcMar/>
          </w:tcPr>
          <w:p w:rsidRPr="004F3ACE" w:rsidR="00EC31BC" w:rsidP="008C37DB" w:rsidRDefault="00EC31BC" w14:paraId="54E0C00A" w14:textId="31CCCF27">
            <w:pPr>
              <w:rPr>
                <w:rFonts w:ascii="Palatino Linotype" w:hAnsi="Palatino Linotype" w:cs="Arial"/>
                <w:sz w:val="18"/>
                <w:szCs w:val="18"/>
              </w:rPr>
            </w:pPr>
          </w:p>
        </w:tc>
      </w:tr>
      <w:tr w:rsidRPr="004F3ACE" w:rsidR="00EC31BC" w:rsidTr="05E35862" w14:paraId="69B79E7B" w14:textId="77777777">
        <w:trPr>
          <w:trHeight w:val="206"/>
        </w:trPr>
        <w:tc>
          <w:tcPr>
            <w:tcW w:w="7272" w:type="dxa"/>
            <w:tcBorders>
              <w:top w:val="single" w:color="808080" w:themeColor="background1" w:themeShade="80" w:sz="4" w:space="0"/>
              <w:bottom w:val="single" w:color="808080" w:themeColor="background1" w:themeShade="80" w:sz="4" w:space="0"/>
            </w:tcBorders>
            <w:tcMar/>
          </w:tcPr>
          <w:p w:rsidRPr="004F3ACE" w:rsidR="00EC31BC" w:rsidP="004F3ACE" w:rsidRDefault="30B55746" w14:paraId="619FB5B0" w14:textId="780810D6">
            <w:pPr>
              <w:ind w:left="-18"/>
              <w:rPr>
                <w:rFonts w:ascii="Palatino Linotype" w:hAnsi="Palatino Linotype" w:cs="Arial"/>
                <w:sz w:val="20"/>
                <w:szCs w:val="20"/>
              </w:rPr>
            </w:pPr>
            <w:r w:rsidRPr="004F3ACE">
              <w:rPr>
                <w:rFonts w:ascii="Palatino Linotype" w:hAnsi="Palatino Linotype" w:eastAsia="Palatino Linotype,Arial" w:cs="Palatino Linotype,Arial"/>
                <w:sz w:val="20"/>
                <w:szCs w:val="20"/>
              </w:rPr>
              <w:t>FLSA Status</w:t>
            </w:r>
            <w:r w:rsidR="004F3ACE">
              <w:rPr>
                <w:rFonts w:ascii="Palatino Linotype" w:hAnsi="Palatino Linotype" w:eastAsia="Palatino Linotype,Arial" w:cs="Palatino Linotype,Arial"/>
                <w:sz w:val="16"/>
                <w:szCs w:val="16"/>
              </w:rPr>
              <w:t>:</w:t>
            </w:r>
            <w:r w:rsidRPr="004F3ACE">
              <w:rPr>
                <w:rFonts w:ascii="Palatino Linotype" w:hAnsi="Palatino Linotype" w:eastAsia="Palatino Linotype,Arial" w:cs="Palatino Linotype,Arial"/>
                <w:sz w:val="20"/>
                <w:szCs w:val="20"/>
              </w:rPr>
              <w:t xml:space="preserve"> </w:t>
            </w:r>
            <w:r w:rsidR="002E25B3">
              <w:rPr>
                <w:rFonts w:ascii="Palatino Linotype" w:hAnsi="Palatino Linotype" w:eastAsia="Palatino Linotype,Arial" w:cs="Palatino Linotype,Arial"/>
                <w:sz w:val="20"/>
                <w:szCs w:val="20"/>
              </w:rPr>
              <w:t xml:space="preserve">             </w:t>
            </w:r>
            <w:sdt>
              <w:sdtPr>
                <w:rPr>
                  <w:rFonts w:ascii="Palatino Linotype" w:hAnsi="Palatino Linotype" w:eastAsia="Palatino Linotype,Arial" w:cs="Palatino Linotype,Arial"/>
                  <w:sz w:val="20"/>
                  <w:szCs w:val="20"/>
                </w:rPr>
                <w:id w:val="865328856"/>
                <w14:checkbox>
                  <w14:checked w14:val="0"/>
                  <w14:checkedState w14:val="2612" w14:font="MS Gothic"/>
                  <w14:uncheckedState w14:val="2610" w14:font="MS Gothic"/>
                </w14:checkbox>
              </w:sdtPr>
              <w:sdtEndPr/>
              <w:sdtContent>
                <w:r w:rsidR="002E25B3">
                  <w:rPr>
                    <w:rFonts w:hint="eastAsia" w:ascii="MS Gothic" w:hAnsi="MS Gothic" w:eastAsia="MS Gothic" w:cs="Palatino Linotype,Arial"/>
                    <w:sz w:val="20"/>
                    <w:szCs w:val="20"/>
                  </w:rPr>
                  <w:t>☐</w:t>
                </w:r>
              </w:sdtContent>
            </w:sdt>
            <w:r w:rsidRPr="002E25B3" w:rsidR="002E25B3">
              <w:rPr>
                <w:rFonts w:ascii="Palatino Linotype" w:hAnsi="Palatino Linotype" w:eastAsia="Palatino Linotype,Arial" w:cs="Palatino Linotype,Arial"/>
                <w:sz w:val="20"/>
                <w:szCs w:val="20"/>
              </w:rPr>
              <w:t xml:space="preserve"> Non-Exempt    </w:t>
            </w:r>
            <w:sdt>
              <w:sdtPr>
                <w:rPr>
                  <w:rFonts w:ascii="Palatino Linotype" w:hAnsi="Palatino Linotype" w:eastAsia="Palatino Linotype,Arial" w:cs="Palatino Linotype,Arial"/>
                  <w:sz w:val="20"/>
                  <w:szCs w:val="20"/>
                </w:rPr>
                <w:id w:val="76256322"/>
                <w14:checkbox>
                  <w14:checked w14:val="1"/>
                  <w14:checkedState w14:val="2612" w14:font="MS Gothic"/>
                  <w14:uncheckedState w14:val="2610" w14:font="MS Gothic"/>
                </w14:checkbox>
              </w:sdtPr>
              <w:sdtEndPr/>
              <w:sdtContent>
                <w:r w:rsidR="00112B3E">
                  <w:rPr>
                    <w:rFonts w:hint="eastAsia" w:ascii="MS Gothic" w:hAnsi="MS Gothic" w:eastAsia="MS Gothic" w:cs="Palatino Linotype,Arial"/>
                    <w:sz w:val="20"/>
                    <w:szCs w:val="20"/>
                  </w:rPr>
                  <w:t>☒</w:t>
                </w:r>
              </w:sdtContent>
            </w:sdt>
            <w:r w:rsidRPr="002E25B3" w:rsidR="002E25B3">
              <w:rPr>
                <w:rFonts w:ascii="Palatino Linotype" w:hAnsi="Palatino Linotype" w:eastAsia="Palatino Linotype,Arial" w:cs="Palatino Linotype,Arial"/>
                <w:sz w:val="20"/>
                <w:szCs w:val="20"/>
              </w:rPr>
              <w:t xml:space="preserve"> Exempt</w:t>
            </w:r>
          </w:p>
        </w:tc>
        <w:tc>
          <w:tcPr>
            <w:tcW w:w="1710" w:type="dxa"/>
            <w:tcBorders>
              <w:top w:val="single" w:color="808080" w:themeColor="background1" w:themeShade="80" w:sz="4" w:space="0"/>
              <w:bottom w:val="single" w:color="808080" w:themeColor="background1" w:themeShade="80" w:sz="4" w:space="0"/>
            </w:tcBorders>
            <w:tcMar/>
          </w:tcPr>
          <w:p w:rsidRPr="004F3ACE" w:rsidR="00EC31BC" w:rsidP="00D44574" w:rsidRDefault="00EC31BC" w14:paraId="470A1AEC" w14:textId="027978F0">
            <w:pPr>
              <w:ind w:left="-18"/>
              <w:rPr>
                <w:rFonts w:ascii="Palatino Linotype" w:hAnsi="Palatino Linotype" w:cs="Arial"/>
                <w:sz w:val="18"/>
                <w:szCs w:val="18"/>
              </w:rPr>
            </w:pPr>
          </w:p>
        </w:tc>
      </w:tr>
      <w:tr w:rsidRPr="004F3ACE" w:rsidR="006A10F5" w:rsidTr="05E35862" w14:paraId="23490577" w14:textId="77777777">
        <w:trPr>
          <w:trHeight w:val="188"/>
        </w:trPr>
        <w:tc>
          <w:tcPr>
            <w:tcW w:w="7272" w:type="dxa"/>
            <w:tcBorders>
              <w:top w:val="single" w:color="808080" w:themeColor="background1" w:themeShade="80" w:sz="4" w:space="0"/>
              <w:bottom w:val="single" w:color="auto" w:sz="4" w:space="0"/>
            </w:tcBorders>
            <w:tcMar/>
          </w:tcPr>
          <w:p w:rsidRPr="004F3ACE" w:rsidR="006A10F5" w:rsidP="00217C7C" w:rsidRDefault="00217C7C" w14:paraId="4447D137" w14:textId="500CEA84">
            <w:pPr>
              <w:ind w:left="-18"/>
              <w:rPr>
                <w:rFonts w:ascii="Palatino Linotype" w:hAnsi="Palatino Linotype" w:cs="Arial"/>
                <w:sz w:val="20"/>
                <w:szCs w:val="20"/>
              </w:rPr>
            </w:pPr>
            <w:r w:rsidRPr="004F3ACE">
              <w:rPr>
                <w:rFonts w:ascii="Palatino Linotype" w:hAnsi="Palatino Linotype" w:eastAsia="Palatino Linotype,Arial" w:cs="Palatino Linotype,Arial"/>
                <w:sz w:val="20"/>
                <w:szCs w:val="20"/>
              </w:rPr>
              <w:t>Incumbent:</w:t>
            </w:r>
          </w:p>
        </w:tc>
        <w:tc>
          <w:tcPr>
            <w:tcW w:w="1710" w:type="dxa"/>
            <w:tcBorders>
              <w:top w:val="single" w:color="808080" w:themeColor="background1" w:themeShade="80" w:sz="4" w:space="0"/>
              <w:bottom w:val="single" w:color="auto" w:sz="4" w:space="0"/>
            </w:tcBorders>
            <w:tcMar/>
          </w:tcPr>
          <w:p w:rsidRPr="004F3ACE" w:rsidR="006A10F5" w:rsidP="00771885" w:rsidRDefault="006A10F5" w14:paraId="1232007A" w14:textId="02A818D2">
            <w:pPr>
              <w:ind w:left="-18"/>
              <w:rPr>
                <w:rFonts w:ascii="Palatino Linotype" w:hAnsi="Palatino Linotype" w:cs="Arial"/>
                <w:sz w:val="18"/>
                <w:szCs w:val="18"/>
              </w:rPr>
            </w:pPr>
          </w:p>
        </w:tc>
      </w:tr>
    </w:tbl>
    <w:p w:rsidRPr="00896D60" w:rsidR="00B31705" w:rsidP="00896D60" w:rsidRDefault="00B31705" w14:paraId="05418C97" w14:textId="45B1A173">
      <w:pPr>
        <w:ind w:left="90"/>
        <w:rPr>
          <w:rFonts w:ascii="Arial" w:hAnsi="Arial" w:cs="Arial"/>
          <w:bCs/>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C47D7E" w:rsidR="00C47D7E" w:rsidTr="008C37DB" w14:paraId="0816F3D3" w14:textId="77777777">
        <w:tc>
          <w:tcPr>
            <w:tcW w:w="8892" w:type="dxa"/>
            <w:tcBorders>
              <w:bottom w:val="single" w:color="A6A6A6" w:themeColor="background1" w:themeShade="A6" w:sz="2" w:space="0"/>
            </w:tcBorders>
          </w:tcPr>
          <w:p w:rsidRPr="00D95488" w:rsidR="00C47D7E" w:rsidP="00580D7C" w:rsidRDefault="30B55746" w14:paraId="6FAAD76A" w14:textId="30FC420E">
            <w:pPr>
              <w:ind w:left="-108"/>
              <w:rPr>
                <w:rFonts w:ascii="Palatino Linotype" w:hAnsi="Palatino Linotype"/>
                <w:b/>
                <w:sz w:val="22"/>
                <w:szCs w:val="22"/>
              </w:rPr>
            </w:pPr>
            <w:r w:rsidRPr="30B55746">
              <w:rPr>
                <w:rFonts w:ascii="Palatino Linotype" w:hAnsi="Palatino Linotype" w:eastAsia="Palatino Linotype" w:cs="Palatino Linotype"/>
                <w:b/>
                <w:bCs/>
                <w:sz w:val="22"/>
                <w:szCs w:val="22"/>
              </w:rPr>
              <w:t>Position Summary</w:t>
            </w:r>
          </w:p>
        </w:tc>
      </w:tr>
    </w:tbl>
    <w:p w:rsidRPr="00B173B9" w:rsidR="00B173B9" w:rsidP="00B173B9" w:rsidRDefault="00D70384" w14:paraId="308CC862" w14:textId="734D2E64">
      <w:pPr>
        <w:autoSpaceDE w:val="0"/>
        <w:autoSpaceDN w:val="0"/>
        <w:adjustRightInd w:val="0"/>
        <w:ind w:left="90" w:right="144"/>
        <w:jc w:val="both"/>
        <w:rPr>
          <w:rFonts w:ascii="Palatino Linotype" w:hAnsi="Palatino Linotype" w:cs="Arial"/>
          <w:sz w:val="20"/>
          <w:szCs w:val="20"/>
        </w:rPr>
      </w:pPr>
      <w:r w:rsidRPr="00D70384">
        <w:rPr>
          <w:rFonts w:ascii="Palatino Linotype" w:hAnsi="Palatino Linotype" w:cs="Arial"/>
          <w:sz w:val="20"/>
          <w:szCs w:val="20"/>
        </w:rPr>
        <w:t xml:space="preserve">The purpose of Campus Health &amp; Wellbeing is to help students achieve and maintain academic success and lifelong health and wellbeing by providing timely and appropriate primary and acute health care, disease and injury prevention education, professional mental health, outreach, educational services and campus consultations. </w:t>
      </w:r>
      <w:r w:rsidRPr="00B173B9" w:rsidR="00B173B9">
        <w:rPr>
          <w:rFonts w:ascii="Palatino Linotype" w:hAnsi="Palatino Linotype" w:cs="Arial"/>
          <w:sz w:val="20"/>
          <w:szCs w:val="20"/>
        </w:rPr>
        <w:t xml:space="preserve">Counseling </w:t>
      </w:r>
      <w:ins w:author="Andrea J. Lawson" w:date="2024-05-14T10:21:00Z" w16du:dateUtc="2024-05-14T17:21:00Z" w:id="1">
        <w:r w:rsidR="00E20CE5">
          <w:rPr>
            <w:rFonts w:ascii="Palatino Linotype" w:hAnsi="Palatino Linotype" w:cs="Arial"/>
            <w:sz w:val="20"/>
            <w:szCs w:val="20"/>
          </w:rPr>
          <w:t xml:space="preserve">&amp; Psychological </w:t>
        </w:r>
      </w:ins>
      <w:r w:rsidRPr="00B173B9" w:rsidR="00B173B9">
        <w:rPr>
          <w:rFonts w:ascii="Palatino Linotype" w:hAnsi="Palatino Linotype" w:cs="Arial"/>
          <w:sz w:val="20"/>
          <w:szCs w:val="20"/>
        </w:rPr>
        <w:t>Services</w:t>
      </w:r>
      <w:ins w:author="Andrea J. Lawson" w:date="2024-05-14T10:21:00Z" w16du:dateUtc="2024-05-14T17:21:00Z" w:id="2">
        <w:r w:rsidR="00E20CE5">
          <w:rPr>
            <w:rFonts w:ascii="Palatino Linotype" w:hAnsi="Palatino Linotype" w:cs="Arial"/>
            <w:sz w:val="20"/>
            <w:szCs w:val="20"/>
          </w:rPr>
          <w:t xml:space="preserve"> (CAPS)</w:t>
        </w:r>
      </w:ins>
      <w:r w:rsidRPr="00B173B9" w:rsidR="00B173B9">
        <w:rPr>
          <w:rFonts w:ascii="Palatino Linotype" w:hAnsi="Palatino Linotype" w:cs="Arial"/>
          <w:sz w:val="20"/>
          <w:szCs w:val="20"/>
        </w:rPr>
        <w:t xml:space="preserve"> provides a variety of culturally responsive services to help enrolled students understand themselves, enjoy satisfying relationships, achieve academic success, and make effective life choices.  </w:t>
      </w:r>
      <w:del w:author="Andrea J. Lawson" w:date="2024-05-14T10:21:00Z" w16du:dateUtc="2024-05-14T17:21:00Z" w:id="3">
        <w:r w:rsidRPr="00B173B9" w:rsidDel="00E20CE5" w:rsidR="00B173B9">
          <w:rPr>
            <w:rFonts w:ascii="Palatino Linotype" w:hAnsi="Palatino Linotype" w:cs="Arial"/>
            <w:sz w:val="20"/>
            <w:szCs w:val="20"/>
          </w:rPr>
          <w:delText>Counseling Services</w:delText>
        </w:r>
      </w:del>
      <w:ins w:author="Andrea J. Lawson" w:date="2024-05-14T10:21:00Z" w16du:dateUtc="2024-05-14T17:21:00Z" w:id="4">
        <w:r w:rsidR="00E20CE5">
          <w:rPr>
            <w:rFonts w:ascii="Palatino Linotype" w:hAnsi="Palatino Linotype" w:cs="Arial"/>
            <w:sz w:val="20"/>
            <w:szCs w:val="20"/>
          </w:rPr>
          <w:t>CAPS</w:t>
        </w:r>
      </w:ins>
      <w:r w:rsidRPr="00B173B9" w:rsidR="00B173B9">
        <w:rPr>
          <w:rFonts w:ascii="Palatino Linotype" w:hAnsi="Palatino Linotype" w:cs="Arial"/>
          <w:sz w:val="20"/>
          <w:szCs w:val="20"/>
        </w:rPr>
        <w:t xml:space="preserve"> promotes the development of holistic student emotional health and serves the campus through advocacy and the provision of confidential, accessible services.  Additionally, </w:t>
      </w:r>
      <w:del w:author="Andrea J. Lawson" w:date="2024-05-14T10:21:00Z" w16du:dateUtc="2024-05-14T17:21:00Z" w:id="5">
        <w:r w:rsidRPr="00B173B9" w:rsidDel="00E20CE5" w:rsidR="00B173B9">
          <w:rPr>
            <w:rFonts w:ascii="Palatino Linotype" w:hAnsi="Palatino Linotype" w:cs="Arial"/>
            <w:sz w:val="20"/>
            <w:szCs w:val="20"/>
          </w:rPr>
          <w:delText>Counseling services</w:delText>
        </w:r>
      </w:del>
      <w:ins w:author="Andrea J. Lawson" w:date="2024-05-14T10:21:00Z" w16du:dateUtc="2024-05-14T17:21:00Z" w:id="6">
        <w:r w:rsidR="00E20CE5">
          <w:rPr>
            <w:rFonts w:ascii="Palatino Linotype" w:hAnsi="Palatino Linotype" w:cs="Arial"/>
            <w:sz w:val="20"/>
            <w:szCs w:val="20"/>
          </w:rPr>
          <w:t>CAPS</w:t>
        </w:r>
      </w:ins>
      <w:r w:rsidRPr="00B173B9" w:rsidR="00B173B9">
        <w:rPr>
          <w:rFonts w:ascii="Palatino Linotype" w:hAnsi="Palatino Linotype" w:cs="Arial"/>
          <w:sz w:val="20"/>
          <w:szCs w:val="20"/>
        </w:rPr>
        <w:t xml:space="preserve"> provides outreach, educational services, and campus consultations. </w:t>
      </w:r>
    </w:p>
    <w:p w:rsidRPr="00B173B9" w:rsidR="00B173B9" w:rsidP="00B173B9" w:rsidRDefault="00B173B9" w14:paraId="23F03530" w14:textId="77777777">
      <w:pPr>
        <w:autoSpaceDE w:val="0"/>
        <w:autoSpaceDN w:val="0"/>
        <w:adjustRightInd w:val="0"/>
        <w:ind w:left="86" w:right="144"/>
        <w:jc w:val="both"/>
        <w:rPr>
          <w:rFonts w:ascii="Palatino Linotype" w:hAnsi="Palatino Linotype" w:cs="Arial"/>
          <w:sz w:val="20"/>
          <w:szCs w:val="20"/>
        </w:rPr>
      </w:pPr>
      <w:r w:rsidRPr="00B173B9">
        <w:rPr>
          <w:rFonts w:ascii="Palatino Linotype" w:hAnsi="Palatino Linotype" w:cs="Arial"/>
          <w:sz w:val="20"/>
          <w:szCs w:val="20"/>
        </w:rPr>
        <w:t xml:space="preserve"> </w:t>
      </w:r>
    </w:p>
    <w:p w:rsidR="006C32B2" w:rsidP="00B173B9" w:rsidRDefault="00B173B9" w14:paraId="2A51187C" w14:textId="56EBC740">
      <w:pPr>
        <w:autoSpaceDE w:val="0"/>
        <w:autoSpaceDN w:val="0"/>
        <w:adjustRightInd w:val="0"/>
        <w:ind w:left="86" w:right="144"/>
        <w:jc w:val="both"/>
        <w:rPr>
          <w:rFonts w:ascii="Palatino Linotype" w:hAnsi="Palatino Linotype" w:cs="Arial"/>
          <w:sz w:val="20"/>
          <w:szCs w:val="20"/>
        </w:rPr>
      </w:pPr>
      <w:r w:rsidRPr="05E35862" w:rsidR="00B173B9">
        <w:rPr>
          <w:rFonts w:ascii="Palatino Linotype" w:hAnsi="Palatino Linotype" w:cs="Arial"/>
          <w:sz w:val="20"/>
          <w:szCs w:val="20"/>
        </w:rPr>
        <w:t xml:space="preserve">Reporting to </w:t>
      </w:r>
      <w:r w:rsidRPr="05E35862" w:rsidR="00B173B9">
        <w:rPr>
          <w:rFonts w:ascii="Palatino Linotype" w:hAnsi="Palatino Linotype" w:cs="Arial"/>
          <w:sz w:val="20"/>
          <w:szCs w:val="20"/>
        </w:rPr>
        <w:t>the Director of Counseling</w:t>
      </w:r>
      <w:ins w:author="Andrea J. Lawson" w:date="2024-06-24T20:24:59.979Z" w:id="1012648324">
        <w:r w:rsidRPr="05E35862" w:rsidR="7358F9A4">
          <w:rPr>
            <w:rFonts w:ascii="Palatino Linotype" w:hAnsi="Palatino Linotype" w:cs="Arial"/>
            <w:sz w:val="20"/>
            <w:szCs w:val="20"/>
          </w:rPr>
          <w:t xml:space="preserve"> &amp; Psychological Ser</w:t>
        </w:r>
      </w:ins>
      <w:ins w:author="Andrea J. Lawson" w:date="2024-06-24T20:25:00.574Z" w:id="1704185070">
        <w:r w:rsidRPr="05E35862" w:rsidR="7358F9A4">
          <w:rPr>
            <w:rFonts w:ascii="Palatino Linotype" w:hAnsi="Palatino Linotype" w:cs="Arial"/>
            <w:sz w:val="20"/>
            <w:szCs w:val="20"/>
          </w:rPr>
          <w:t>vices</w:t>
        </w:r>
      </w:ins>
      <w:r w:rsidRPr="05E35862" w:rsidR="00B173B9">
        <w:rPr>
          <w:rFonts w:ascii="Palatino Linotype" w:hAnsi="Palatino Linotype" w:cs="Arial"/>
          <w:sz w:val="20"/>
          <w:szCs w:val="20"/>
        </w:rPr>
        <w:t xml:space="preserve">, </w:t>
      </w:r>
      <w:r w:rsidRPr="05E35862" w:rsidR="00B173B9">
        <w:rPr>
          <w:rFonts w:ascii="Palatino Linotype" w:hAnsi="Palatino Linotype" w:cs="Arial"/>
          <w:sz w:val="20"/>
          <w:szCs w:val="20"/>
        </w:rPr>
        <w:t xml:space="preserve">this position is to meet this mission through the provision of individual, couples, and group counseling, crisis intervention, outreach, consultation, and prevention education as a member of the </w:t>
      </w:r>
      <w:del w:author="Andrea J. Lawson" w:date="2024-06-24T20:25:06.306Z" w:id="1792476096">
        <w:r w:rsidRPr="05E35862" w:rsidDel="00B173B9">
          <w:rPr>
            <w:rFonts w:ascii="Palatino Linotype" w:hAnsi="Palatino Linotype" w:cs="Arial"/>
            <w:sz w:val="20"/>
            <w:szCs w:val="20"/>
          </w:rPr>
          <w:delText xml:space="preserve">Counseling </w:delText>
        </w:r>
        <w:r w:rsidRPr="05E35862" w:rsidDel="00B173B9">
          <w:rPr>
            <w:rFonts w:ascii="Palatino Linotype" w:hAnsi="Palatino Linotype" w:cs="Arial"/>
            <w:sz w:val="20"/>
            <w:szCs w:val="20"/>
          </w:rPr>
          <w:delText>Services</w:delText>
        </w:r>
      </w:del>
      <w:ins w:author="Andrea J. Lawson" w:date="2024-06-24T20:25:06.683Z" w:id="277100156">
        <w:r w:rsidRPr="05E35862" w:rsidR="5FFDA406">
          <w:rPr>
            <w:rFonts w:ascii="Palatino Linotype" w:hAnsi="Palatino Linotype" w:cs="Arial"/>
            <w:sz w:val="20"/>
            <w:szCs w:val="20"/>
          </w:rPr>
          <w:t>CAPS</w:t>
        </w:r>
      </w:ins>
      <w:r w:rsidRPr="05E35862" w:rsidR="00B173B9">
        <w:rPr>
          <w:rFonts w:ascii="Palatino Linotype" w:hAnsi="Palatino Linotype" w:cs="Arial"/>
          <w:sz w:val="20"/>
          <w:szCs w:val="20"/>
        </w:rPr>
        <w:t xml:space="preserve"> team within Campus Health &amp; Wellbeing.  </w:t>
      </w:r>
      <w:r w:rsidRPr="05E35862" w:rsidR="00B173B9">
        <w:rPr>
          <w:rFonts w:ascii="Palatino Linotype" w:hAnsi="Palatino Linotype" w:cs="Arial"/>
          <w:sz w:val="20"/>
          <w:szCs w:val="20"/>
        </w:rPr>
        <w:t>The position requires considerable crisis intervention and work with serious presenting concerns as well as the ability to conceptualize cases and provide diagnoses within sociocultural context.</w:t>
      </w:r>
      <w:r w:rsidRPr="05E35862" w:rsidR="00B173B9">
        <w:rPr>
          <w:rFonts w:ascii="Palatino Linotype" w:hAnsi="Palatino Linotype" w:cs="Arial"/>
          <w:sz w:val="20"/>
          <w:szCs w:val="20"/>
        </w:rPr>
        <w:t xml:space="preserve"> Clinicians with specialization and </w:t>
      </w:r>
      <w:r w:rsidRPr="05E35862" w:rsidR="00B173B9">
        <w:rPr>
          <w:rFonts w:ascii="Palatino Linotype" w:hAnsi="Palatino Linotype" w:cs="Arial"/>
          <w:sz w:val="20"/>
          <w:szCs w:val="20"/>
        </w:rPr>
        <w:t>expertise</w:t>
      </w:r>
      <w:r w:rsidRPr="05E35862" w:rsidR="00B173B9">
        <w:rPr>
          <w:rFonts w:ascii="Palatino Linotype" w:hAnsi="Palatino Linotype" w:cs="Arial"/>
          <w:sz w:val="20"/>
          <w:szCs w:val="20"/>
        </w:rPr>
        <w:t xml:space="preserve"> in working with historically marginalized students are strongly encouraged to apply.</w:t>
      </w:r>
    </w:p>
    <w:p w:rsidRPr="006C32B2" w:rsidR="007F6086" w:rsidP="007F6086" w:rsidRDefault="007F6086" w14:paraId="49452A16" w14:textId="77777777">
      <w:pPr>
        <w:autoSpaceDE w:val="0"/>
        <w:autoSpaceDN w:val="0"/>
        <w:adjustRightInd w:val="0"/>
        <w:ind w:right="144"/>
        <w:jc w:val="both"/>
        <w:rPr>
          <w:rFonts w:ascii="Calibri" w:hAnsi="Calibri" w:cs="Arial"/>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C47D7E" w:rsidR="00C47D7E" w:rsidTr="00D70384" w14:paraId="314210F2" w14:textId="77777777">
        <w:tc>
          <w:tcPr>
            <w:tcW w:w="8892" w:type="dxa"/>
            <w:tcBorders>
              <w:bottom w:val="single" w:color="A6A6A6" w:themeColor="background1" w:themeShade="A6" w:sz="2" w:space="0"/>
            </w:tcBorders>
          </w:tcPr>
          <w:p w:rsidRPr="00D95488" w:rsidR="00C47D7E" w:rsidP="00580D7C" w:rsidRDefault="00D47206" w14:paraId="6830BFFC" w14:textId="469B95F1">
            <w:pPr>
              <w:ind w:left="-108"/>
              <w:rPr>
                <w:rFonts w:ascii="Palatino Linotype" w:hAnsi="Palatino Linotype"/>
                <w:b/>
                <w:sz w:val="22"/>
                <w:szCs w:val="22"/>
              </w:rPr>
            </w:pPr>
            <w:r>
              <w:rPr>
                <w:rFonts w:ascii="Palatino Linotype" w:hAnsi="Palatino Linotype" w:eastAsia="Palatino Linotype" w:cs="Palatino Linotype"/>
                <w:b/>
                <w:bCs/>
                <w:sz w:val="22"/>
                <w:szCs w:val="22"/>
              </w:rPr>
              <w:t xml:space="preserve">Duties and </w:t>
            </w:r>
            <w:r w:rsidRPr="30B55746" w:rsidR="30B55746">
              <w:rPr>
                <w:rFonts w:ascii="Palatino Linotype" w:hAnsi="Palatino Linotype" w:eastAsia="Palatino Linotype" w:cs="Palatino Linotype"/>
                <w:b/>
                <w:bCs/>
                <w:sz w:val="22"/>
                <w:szCs w:val="22"/>
              </w:rPr>
              <w:t>Responsibilities</w:t>
            </w:r>
          </w:p>
        </w:tc>
      </w:tr>
    </w:tbl>
    <w:p w:rsidRPr="004F3ACE" w:rsidR="00A02D1A" w:rsidP="00896D60" w:rsidRDefault="00A02D1A" w14:paraId="027B4C66" w14:textId="694498D2">
      <w:pPr>
        <w:ind w:left="90"/>
        <w:rPr>
          <w:rFonts w:ascii="Palatino Linotype" w:hAnsi="Palatino Linotype" w:cs="Arial"/>
          <w:bCs/>
          <w:sz w:val="20"/>
          <w:szCs w:val="20"/>
        </w:rPr>
      </w:pPr>
      <w:r w:rsidRPr="004F3ACE">
        <w:rPr>
          <w:rFonts w:ascii="Palatino Linotype" w:hAnsi="Palatino Linotype" w:cs="Arial"/>
          <w:bCs/>
          <w:sz w:val="20"/>
          <w:szCs w:val="20"/>
        </w:rPr>
        <w:t>The following examples illustrate typical work activities and are not meant to be all inclusive or restrictive:</w:t>
      </w:r>
    </w:p>
    <w:p w:rsidRPr="004F3ACE" w:rsidR="00C47D7E" w:rsidP="00896D60" w:rsidRDefault="00C47D7E" w14:paraId="5DEEC359" w14:textId="77777777">
      <w:pPr>
        <w:ind w:left="90"/>
        <w:rPr>
          <w:rFonts w:ascii="Palatino Linotype" w:hAnsi="Palatino Linotype" w:cs="Arial"/>
          <w:bCs/>
          <w:sz w:val="20"/>
          <w:szCs w:val="20"/>
        </w:rPr>
      </w:pPr>
    </w:p>
    <w:tbl>
      <w:tblPr>
        <w:tblStyle w:val="TableGrid1"/>
        <w:tblW w:w="90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50"/>
        <w:gridCol w:w="2340"/>
      </w:tblGrid>
      <w:tr w:rsidRPr="004F3ACE" w:rsidR="009C09B5" w:rsidTr="00896D60" w14:paraId="191D969D" w14:textId="77777777">
        <w:tc>
          <w:tcPr>
            <w:tcW w:w="6750" w:type="dxa"/>
            <w:hideMark/>
          </w:tcPr>
          <w:p w:rsidRPr="00085F46" w:rsidR="009C09B5" w:rsidRDefault="00B173B9" w14:paraId="0CABE293" w14:textId="37095574">
            <w:pPr>
              <w:autoSpaceDE w:val="0"/>
              <w:autoSpaceDN w:val="0"/>
              <w:adjustRightInd w:val="0"/>
              <w:ind w:right="-90"/>
              <w:rPr>
                <w:rFonts w:ascii="Palatino Linotype" w:hAnsi="Palatino Linotype" w:cs="Arial"/>
                <w:bCs/>
              </w:rPr>
            </w:pPr>
            <w:r w:rsidRPr="00085F46">
              <w:rPr>
                <w:rFonts w:ascii="Palatino Linotype" w:hAnsi="Palatino Linotype" w:cs="Arial"/>
                <w:bCs/>
              </w:rPr>
              <w:t>ESSENTIAL JOB FUNCTIONS</w:t>
            </w:r>
          </w:p>
          <w:p w:rsidRPr="00085F46" w:rsidR="00B173B9" w:rsidRDefault="00B173B9" w14:paraId="6B17119A" w14:textId="23A5048A">
            <w:pPr>
              <w:autoSpaceDE w:val="0"/>
              <w:autoSpaceDN w:val="0"/>
              <w:adjustRightInd w:val="0"/>
              <w:ind w:right="-90"/>
              <w:rPr>
                <w:rFonts w:ascii="Palatino Linotype" w:hAnsi="Palatino Linotype" w:cs="Arial"/>
                <w:bCs/>
              </w:rPr>
            </w:pPr>
          </w:p>
        </w:tc>
        <w:tc>
          <w:tcPr>
            <w:tcW w:w="2340" w:type="dxa"/>
            <w:hideMark/>
          </w:tcPr>
          <w:p w:rsidRPr="00985EFC" w:rsidR="009C09B5" w:rsidP="00B173B9" w:rsidRDefault="009C09B5" w14:paraId="6F0B21D3" w14:textId="77FEAF9A">
            <w:pPr>
              <w:autoSpaceDE w:val="0"/>
              <w:autoSpaceDN w:val="0"/>
              <w:adjustRightInd w:val="0"/>
              <w:ind w:right="-90"/>
              <w:jc w:val="right"/>
              <w:rPr>
                <w:rFonts w:ascii="Palatino Linotype" w:hAnsi="Palatino Linotype" w:cs="Arial"/>
                <w:b/>
              </w:rPr>
            </w:pPr>
            <w:r w:rsidRPr="00985EFC">
              <w:rPr>
                <w:rFonts w:ascii="Palatino Linotype" w:hAnsi="Palatino Linotype" w:cs="Arial"/>
                <w:b/>
                <w:bCs/>
              </w:rPr>
              <w:t>Daily</w:t>
            </w:r>
            <w:r w:rsidR="00B173B9">
              <w:rPr>
                <w:rFonts w:ascii="Palatino Linotype" w:hAnsi="Palatino Linotype" w:cs="Arial"/>
                <w:b/>
                <w:bCs/>
              </w:rPr>
              <w:t xml:space="preserve"> 80-8</w:t>
            </w:r>
            <w:r w:rsidR="00D70384">
              <w:rPr>
                <w:rFonts w:ascii="Palatino Linotype" w:hAnsi="Palatino Linotype" w:cs="Arial"/>
                <w:b/>
                <w:bCs/>
              </w:rPr>
              <w:t>5</w:t>
            </w:r>
            <w:r w:rsidRPr="00985EFC">
              <w:rPr>
                <w:rFonts w:ascii="Palatino Linotype" w:hAnsi="Palatino Linotype" w:cs="Arial"/>
                <w:b/>
                <w:bCs/>
              </w:rPr>
              <w:t>%</w:t>
            </w:r>
          </w:p>
        </w:tc>
      </w:tr>
      <w:tr w:rsidRPr="00EC7565" w:rsidR="009621E7" w:rsidTr="006556AF" w14:paraId="3339651F" w14:textId="77777777">
        <w:trPr>
          <w:trHeight w:val="80"/>
        </w:trPr>
        <w:tc>
          <w:tcPr>
            <w:tcW w:w="9090" w:type="dxa"/>
            <w:gridSpan w:val="2"/>
          </w:tcPr>
          <w:p w:rsidRPr="00085F46" w:rsidR="009621E7" w:rsidP="00085F46" w:rsidRDefault="00085F46" w14:paraId="69257226" w14:textId="5E159B15">
            <w:pPr>
              <w:spacing w:before="120" w:after="120"/>
              <w:rPr>
                <w:rFonts w:ascii="Palatino Linotype" w:hAnsi="Palatino Linotype" w:cs="Arial"/>
                <w:b/>
              </w:rPr>
            </w:pPr>
            <w:r w:rsidRPr="00085F46">
              <w:rPr>
                <w:rFonts w:ascii="Palatino Linotype" w:hAnsi="Palatino Linotype" w:cs="Arial"/>
                <w:b/>
              </w:rPr>
              <w:t xml:space="preserve">Clinical or Direct Service   </w:t>
            </w:r>
          </w:p>
          <w:p w:rsidRPr="00085F46" w:rsidR="00085F46" w:rsidP="00085F46" w:rsidRDefault="00085F46" w14:paraId="7DEB6EAF" w14:textId="684AAB29">
            <w:pPr>
              <w:rPr>
                <w:rFonts w:ascii="Palatino Linotype" w:hAnsi="Palatino Linotype" w:cs="Arial"/>
                <w:b/>
                <w:u w:val="single"/>
              </w:rPr>
            </w:pPr>
            <w:r w:rsidRPr="00085F46">
              <w:rPr>
                <w:rFonts w:ascii="Palatino Linotype" w:hAnsi="Palatino Linotype" w:cs="Arial"/>
                <w:b/>
                <w:u w:val="single"/>
              </w:rPr>
              <w:t>Individual, Couples, and Group Counseling</w:t>
            </w:r>
          </w:p>
          <w:p w:rsidRPr="00085F46" w:rsidR="00085F46" w:rsidP="00776127" w:rsidRDefault="00085F46" w14:paraId="46DEA120" w14:textId="77777777">
            <w:pPr>
              <w:pStyle w:val="ListParagraph"/>
              <w:numPr>
                <w:ilvl w:val="0"/>
                <w:numId w:val="37"/>
              </w:numPr>
              <w:rPr>
                <w:rFonts w:ascii="Palatino Linotype" w:hAnsi="Palatino Linotype" w:cs="Arial"/>
                <w:bCs/>
              </w:rPr>
            </w:pPr>
            <w:r w:rsidRPr="00085F46">
              <w:rPr>
                <w:rFonts w:ascii="Palatino Linotype" w:hAnsi="Palatino Linotype" w:cs="Arial"/>
                <w:bCs/>
              </w:rPr>
              <w:t xml:space="preserve">Provide brief individual, couples, and group psychotherapy to students on personal, psychological, educational, and/or developmental issues in accordance with EO1053; </w:t>
            </w:r>
          </w:p>
          <w:p w:rsidRPr="00085F46" w:rsidR="00085F46" w:rsidP="00776127" w:rsidRDefault="00085F46" w14:paraId="65D815CD" w14:textId="77777777">
            <w:pPr>
              <w:pStyle w:val="ListParagraph"/>
              <w:numPr>
                <w:ilvl w:val="0"/>
                <w:numId w:val="37"/>
              </w:numPr>
              <w:rPr>
                <w:rFonts w:ascii="Palatino Linotype" w:hAnsi="Palatino Linotype" w:cs="Arial"/>
                <w:bCs/>
              </w:rPr>
            </w:pPr>
            <w:r w:rsidRPr="00085F46">
              <w:rPr>
                <w:rFonts w:ascii="Palatino Linotype" w:hAnsi="Palatino Linotype" w:cs="Arial"/>
                <w:bCs/>
              </w:rPr>
              <w:t xml:space="preserve">Assist the client in identifying presenting problem(s), establishing treatment goals, and working toward emotional health and wellbeing; </w:t>
            </w:r>
          </w:p>
          <w:p w:rsidRPr="00085F46" w:rsidR="00085F46" w:rsidP="00776127" w:rsidRDefault="00085F46" w14:paraId="2DC936C3" w14:textId="77777777">
            <w:pPr>
              <w:pStyle w:val="ListParagraph"/>
              <w:numPr>
                <w:ilvl w:val="0"/>
                <w:numId w:val="37"/>
              </w:numPr>
              <w:rPr>
                <w:rFonts w:ascii="Palatino Linotype" w:hAnsi="Palatino Linotype" w:cs="Arial"/>
                <w:bCs/>
              </w:rPr>
            </w:pPr>
            <w:r w:rsidRPr="00085F46">
              <w:rPr>
                <w:rFonts w:ascii="Palatino Linotype" w:hAnsi="Palatino Linotype" w:cs="Arial"/>
                <w:bCs/>
              </w:rPr>
              <w:t>Provide crisis screening and intervention;</w:t>
            </w:r>
          </w:p>
          <w:p w:rsidRPr="00085F46" w:rsidR="00085F46" w:rsidP="00776127" w:rsidRDefault="00085F46" w14:paraId="1B468FCA" w14:textId="77777777">
            <w:pPr>
              <w:pStyle w:val="ListParagraph"/>
              <w:numPr>
                <w:ilvl w:val="0"/>
                <w:numId w:val="37"/>
              </w:numPr>
              <w:rPr>
                <w:rFonts w:ascii="Palatino Linotype" w:hAnsi="Palatino Linotype" w:cs="Arial"/>
                <w:bCs/>
              </w:rPr>
            </w:pPr>
            <w:r w:rsidRPr="00085F46">
              <w:rPr>
                <w:rFonts w:ascii="Palatino Linotype" w:hAnsi="Palatino Linotype" w:cs="Arial"/>
                <w:bCs/>
              </w:rPr>
              <w:t xml:space="preserve">Determine if referrals are needed and assist client in referral process;  </w:t>
            </w:r>
          </w:p>
          <w:p w:rsidRPr="00085F46" w:rsidR="00085F46" w:rsidP="00776127" w:rsidRDefault="00085F46" w14:paraId="7D06EDA7" w14:textId="77777777">
            <w:pPr>
              <w:pStyle w:val="ListParagraph"/>
              <w:numPr>
                <w:ilvl w:val="0"/>
                <w:numId w:val="37"/>
              </w:numPr>
              <w:rPr>
                <w:rFonts w:ascii="Palatino Linotype" w:hAnsi="Palatino Linotype" w:cs="Arial"/>
                <w:bCs/>
              </w:rPr>
            </w:pPr>
            <w:r w:rsidRPr="00085F46">
              <w:rPr>
                <w:rFonts w:ascii="Palatino Linotype" w:hAnsi="Palatino Linotype" w:cs="Arial"/>
                <w:bCs/>
              </w:rPr>
              <w:t xml:space="preserve">Consult with appropriate personnel as needed; </w:t>
            </w:r>
          </w:p>
          <w:p w:rsidRPr="00085F46" w:rsidR="00085F46" w:rsidP="00776127" w:rsidRDefault="00085F46" w14:paraId="0DD8257E" w14:textId="77777777">
            <w:pPr>
              <w:pStyle w:val="ListParagraph"/>
              <w:numPr>
                <w:ilvl w:val="0"/>
                <w:numId w:val="37"/>
              </w:numPr>
              <w:rPr>
                <w:rFonts w:ascii="Palatino Linotype" w:hAnsi="Palatino Linotype" w:cs="Arial"/>
                <w:bCs/>
              </w:rPr>
            </w:pPr>
            <w:r w:rsidRPr="00085F46">
              <w:rPr>
                <w:rFonts w:ascii="Palatino Linotype" w:hAnsi="Palatino Linotype" w:cs="Arial"/>
                <w:bCs/>
              </w:rPr>
              <w:t xml:space="preserve">Develop and lead psychotherapy group(s) and workshop(s); </w:t>
            </w:r>
          </w:p>
          <w:p w:rsidRPr="00085F46" w:rsidR="00085F46" w:rsidP="00776127" w:rsidRDefault="00085F46" w14:paraId="38231623" w14:textId="77777777">
            <w:pPr>
              <w:pStyle w:val="ListParagraph"/>
              <w:numPr>
                <w:ilvl w:val="0"/>
                <w:numId w:val="37"/>
              </w:numPr>
              <w:rPr>
                <w:rFonts w:ascii="Palatino Linotype" w:hAnsi="Palatino Linotype" w:cs="Arial"/>
                <w:bCs/>
              </w:rPr>
            </w:pPr>
            <w:r w:rsidRPr="00085F46">
              <w:rPr>
                <w:rFonts w:ascii="Palatino Linotype" w:hAnsi="Palatino Linotype" w:cs="Arial"/>
                <w:bCs/>
              </w:rPr>
              <w:t xml:space="preserve">Responsible for case management to include an analysis and synthesis of psychological data concerning clients; and </w:t>
            </w:r>
          </w:p>
          <w:p w:rsidRPr="00EC7565" w:rsidR="009621E7" w:rsidP="00776127" w:rsidRDefault="00085F46" w14:paraId="4177FD33" w14:textId="3514FB81">
            <w:pPr>
              <w:pStyle w:val="ListParagraph"/>
              <w:numPr>
                <w:ilvl w:val="0"/>
                <w:numId w:val="37"/>
              </w:numPr>
              <w:rPr>
                <w:rFonts w:ascii="Palatino Linotype" w:hAnsi="Palatino Linotype" w:cs="Arial"/>
                <w:bCs/>
              </w:rPr>
            </w:pPr>
            <w:r w:rsidRPr="00085F46">
              <w:rPr>
                <w:rFonts w:ascii="Palatino Linotype" w:hAnsi="Palatino Linotype" w:cs="Arial"/>
                <w:bCs/>
              </w:rPr>
              <w:t xml:space="preserve">Maintain ethical and timely documentation of all clinical work in electronic record keeping system. </w:t>
            </w:r>
          </w:p>
        </w:tc>
      </w:tr>
    </w:tbl>
    <w:p w:rsidRPr="00EC7565" w:rsidR="009C09B5" w:rsidP="009621E7" w:rsidRDefault="009C09B5" w14:paraId="72444527" w14:textId="02ABBA92">
      <w:pPr>
        <w:rPr>
          <w:rFonts w:ascii="Palatino Linotype" w:hAnsi="Palatino Linotype" w:cs="Arial"/>
          <w:bCs/>
          <w:sz w:val="20"/>
          <w:szCs w:val="20"/>
        </w:rPr>
      </w:pPr>
    </w:p>
    <w:p w:rsidR="00C47D7E" w:rsidP="00896D60" w:rsidRDefault="00C47D7E" w14:paraId="1BDE5DEB" w14:textId="6B63E932">
      <w:pPr>
        <w:ind w:left="90"/>
        <w:rPr>
          <w:rFonts w:ascii="Palatino Linotype" w:hAnsi="Palatino Linotype" w:cs="Arial"/>
          <w:bCs/>
          <w:sz w:val="20"/>
          <w:szCs w:val="20"/>
        </w:rPr>
      </w:pPr>
    </w:p>
    <w:p w:rsidRPr="00EC7565" w:rsidR="00776127" w:rsidP="00896D60" w:rsidRDefault="00776127" w14:paraId="72F603BE" w14:textId="77777777">
      <w:pPr>
        <w:ind w:left="90"/>
        <w:rPr>
          <w:rFonts w:ascii="Palatino Linotype" w:hAnsi="Palatino Linotype" w:cs="Arial"/>
          <w:bCs/>
          <w:sz w:val="20"/>
          <w:szCs w:val="20"/>
        </w:rPr>
      </w:pPr>
    </w:p>
    <w:tbl>
      <w:tblPr>
        <w:tblStyle w:val="TableGrid1"/>
        <w:tblW w:w="90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750"/>
        <w:gridCol w:w="2340"/>
      </w:tblGrid>
      <w:tr w:rsidRPr="00EC7565" w:rsidR="009C09B5" w:rsidTr="05E35862" w14:paraId="00649ED4" w14:textId="77777777">
        <w:tc>
          <w:tcPr>
            <w:tcW w:w="6750" w:type="dxa"/>
            <w:tcMar/>
            <w:hideMark/>
          </w:tcPr>
          <w:p w:rsidRPr="00085F46" w:rsidR="00776127" w:rsidP="00776127" w:rsidRDefault="00776127" w14:paraId="15441578" w14:textId="626BF326">
            <w:pPr>
              <w:rPr>
                <w:rFonts w:ascii="Palatino Linotype" w:hAnsi="Palatino Linotype" w:cs="Arial"/>
                <w:b/>
                <w:u w:val="single"/>
              </w:rPr>
            </w:pPr>
            <w:r w:rsidRPr="00776127">
              <w:rPr>
                <w:rFonts w:ascii="Palatino Linotype" w:hAnsi="Palatino Linotype" w:cs="Arial"/>
                <w:b/>
                <w:u w:val="single"/>
              </w:rPr>
              <w:t>Campus Outreach and Consultation:</w:t>
            </w:r>
          </w:p>
          <w:p w:rsidRPr="00776127" w:rsidR="00776127" w:rsidP="05E35862" w:rsidRDefault="00776127" w14:paraId="31585A5F" w14:textId="77777777" w14:noSpellErr="1">
            <w:pPr>
              <w:pStyle w:val="ListParagraph"/>
              <w:numPr>
                <w:ilvl w:val="0"/>
                <w:numId w:val="38"/>
              </w:numPr>
              <w:autoSpaceDE w:val="0"/>
              <w:autoSpaceDN w:val="0"/>
              <w:adjustRightInd w:val="0"/>
              <w:ind w:right="-2430"/>
              <w:rPr>
                <w:rFonts w:ascii="Palatino Linotype" w:hAnsi="Palatino Linotype" w:cs="Arial"/>
              </w:rPr>
              <w:pPrChange w:author="Andrea J. Lawson" w:date="2024-06-24T20:22:31.217Z">
                <w:pPr>
                  <w:pStyle w:val="ListParagraph"/>
                  <w:numPr>
                    <w:ilvl w:val="0"/>
                    <w:numId w:val="38"/>
                  </w:numPr>
                  <w:ind w:right="-90"/>
                </w:pPr>
              </w:pPrChange>
            </w:pPr>
            <w:r w:rsidRPr="05E35862" w:rsidR="00776127">
              <w:rPr>
                <w:rFonts w:ascii="Palatino Linotype" w:hAnsi="Palatino Linotype" w:cs="Arial"/>
              </w:rPr>
              <w:t xml:space="preserve">Prepare and present mental health outreach and/or trainings to campus departments and offices; </w:t>
            </w:r>
          </w:p>
          <w:p w:rsidRPr="00776127" w:rsidR="00776127" w:rsidP="05E35862" w:rsidRDefault="00776127" w14:paraId="258FC222" w14:textId="4D3BFBC4" w14:noSpellErr="1">
            <w:pPr>
              <w:pStyle w:val="ListParagraph"/>
              <w:numPr>
                <w:ilvl w:val="0"/>
                <w:numId w:val="38"/>
              </w:numPr>
              <w:autoSpaceDE w:val="0"/>
              <w:autoSpaceDN w:val="0"/>
              <w:adjustRightInd w:val="0"/>
              <w:ind w:right="-2340"/>
              <w:rPr>
                <w:rFonts w:ascii="Palatino Linotype" w:hAnsi="Palatino Linotype" w:cs="Arial"/>
              </w:rPr>
              <w:pPrChange w:author="Andrea J. Lawson" w:date="2024-06-24T20:22:35.136Z">
                <w:pPr>
                  <w:pStyle w:val="ListParagraph"/>
                  <w:numPr>
                    <w:ilvl w:val="0"/>
                    <w:numId w:val="38"/>
                  </w:numPr>
                  <w:ind w:right="-90"/>
                </w:pPr>
              </w:pPrChange>
            </w:pPr>
            <w:r w:rsidRPr="05E35862" w:rsidR="00776127">
              <w:rPr>
                <w:rFonts w:ascii="Palatino Linotype" w:hAnsi="Palatino Linotype" w:cs="Arial"/>
              </w:rPr>
              <w:t xml:space="preserve">Contribute to </w:t>
            </w:r>
            <w:del w:author="Andrea J. Lawson" w:date="2024-05-14T10:22:00Z" w:id="1931848771">
              <w:r w:rsidRPr="05E35862" w:rsidDel="00776127">
                <w:rPr>
                  <w:rFonts w:ascii="Palatino Linotype" w:hAnsi="Palatino Linotype" w:cs="Arial"/>
                </w:rPr>
                <w:delText>Counseling Services</w:delText>
              </w:r>
            </w:del>
            <w:ins w:author="Andrea J. Lawson" w:date="2024-05-14T10:22:00Z" w:id="443061059">
              <w:r w:rsidRPr="05E35862" w:rsidR="00E20CE5">
                <w:rPr>
                  <w:rFonts w:ascii="Palatino Linotype" w:hAnsi="Palatino Linotype" w:cs="Arial"/>
                </w:rPr>
                <w:t>CAPS</w:t>
              </w:r>
            </w:ins>
            <w:r w:rsidRPr="05E35862" w:rsidR="00776127">
              <w:rPr>
                <w:rFonts w:ascii="Palatino Linotype" w:hAnsi="Palatino Linotype" w:cs="Arial"/>
              </w:rPr>
              <w:t xml:space="preserve"> departmental program </w:t>
            </w:r>
            <w:r w:rsidRPr="05E35862" w:rsidR="00776127">
              <w:rPr>
                <w:rFonts w:ascii="Palatino Linotype" w:hAnsi="Palatino Linotype" w:cs="Arial"/>
              </w:rPr>
              <w:t>planning;</w:t>
            </w:r>
            <w:r w:rsidRPr="05E35862" w:rsidR="00776127">
              <w:rPr>
                <w:rFonts w:ascii="Palatino Linotype" w:hAnsi="Palatino Linotype" w:cs="Arial"/>
              </w:rPr>
              <w:t xml:space="preserve">  </w:t>
            </w:r>
          </w:p>
          <w:p w:rsidRPr="00776127" w:rsidR="00776127" w:rsidP="00776127" w:rsidRDefault="00776127" w14:paraId="1717611B" w14:textId="77777777">
            <w:pPr>
              <w:pStyle w:val="ListParagraph"/>
              <w:numPr>
                <w:ilvl w:val="0"/>
                <w:numId w:val="38"/>
              </w:numPr>
              <w:autoSpaceDE w:val="0"/>
              <w:autoSpaceDN w:val="0"/>
              <w:adjustRightInd w:val="0"/>
              <w:ind w:right="-90"/>
              <w:rPr>
                <w:rFonts w:ascii="Palatino Linotype" w:hAnsi="Palatino Linotype" w:cs="Arial"/>
                <w:bCs/>
              </w:rPr>
            </w:pPr>
            <w:r w:rsidRPr="00776127">
              <w:rPr>
                <w:rFonts w:ascii="Palatino Linotype" w:hAnsi="Palatino Linotype" w:cs="Arial"/>
                <w:bCs/>
              </w:rPr>
              <w:t xml:space="preserve">Respond to campus crises; and </w:t>
            </w:r>
          </w:p>
          <w:p w:rsidRPr="00776127" w:rsidR="00776127" w:rsidP="00776127" w:rsidRDefault="00776127" w14:paraId="26729829" w14:textId="76F4F89C">
            <w:pPr>
              <w:pStyle w:val="ListParagraph"/>
              <w:numPr>
                <w:ilvl w:val="0"/>
                <w:numId w:val="38"/>
              </w:numPr>
              <w:autoSpaceDE w:val="0"/>
              <w:autoSpaceDN w:val="0"/>
              <w:adjustRightInd w:val="0"/>
              <w:ind w:right="-90"/>
              <w:rPr>
                <w:rFonts w:ascii="Palatino Linotype" w:hAnsi="Palatino Linotype" w:cs="Arial"/>
                <w:bCs/>
              </w:rPr>
            </w:pPr>
            <w:r w:rsidRPr="00776127">
              <w:rPr>
                <w:rFonts w:ascii="Palatino Linotype" w:hAnsi="Palatino Linotype" w:cs="Arial"/>
                <w:bCs/>
              </w:rPr>
              <w:t>Serve as liaison as assigned</w:t>
            </w:r>
          </w:p>
          <w:p w:rsidR="00776127" w:rsidP="00776127" w:rsidRDefault="00776127" w14:paraId="3FDE1352" w14:textId="77777777">
            <w:pPr>
              <w:autoSpaceDE w:val="0"/>
              <w:autoSpaceDN w:val="0"/>
              <w:adjustRightInd w:val="0"/>
              <w:ind w:right="-90"/>
              <w:rPr>
                <w:rFonts w:ascii="Palatino Linotype" w:hAnsi="Palatino Linotype"/>
                <w:bCs/>
              </w:rPr>
            </w:pPr>
          </w:p>
          <w:p w:rsidRPr="00776127" w:rsidR="009C09B5" w:rsidRDefault="00776127" w14:paraId="6AC3C124" w14:textId="674F5EE6">
            <w:pPr>
              <w:autoSpaceDE w:val="0"/>
              <w:autoSpaceDN w:val="0"/>
              <w:adjustRightInd w:val="0"/>
              <w:ind w:right="-90"/>
              <w:rPr>
                <w:rFonts w:ascii="Palatino Linotype" w:hAnsi="Palatino Linotype" w:cs="Arial"/>
                <w:bCs/>
              </w:rPr>
            </w:pPr>
            <w:r>
              <w:rPr>
                <w:rFonts w:ascii="Palatino Linotype" w:hAnsi="Palatino Linotype"/>
                <w:bCs/>
              </w:rPr>
              <w:t>OTHER</w:t>
            </w:r>
            <w:r w:rsidRPr="00776127" w:rsidR="00085F46">
              <w:rPr>
                <w:rFonts w:ascii="Palatino Linotype" w:hAnsi="Palatino Linotype"/>
                <w:bCs/>
              </w:rPr>
              <w:t xml:space="preserve"> JOB FUNCTIONS </w:t>
            </w:r>
          </w:p>
        </w:tc>
        <w:tc>
          <w:tcPr>
            <w:tcW w:w="2340" w:type="dxa"/>
            <w:tcMar/>
            <w:hideMark/>
          </w:tcPr>
          <w:p w:rsidRPr="00EC7565" w:rsidR="009C09B5" w:rsidP="00B173B9" w:rsidRDefault="009C09B5" w14:paraId="72D56A86" w14:textId="549C7DF4">
            <w:pPr>
              <w:autoSpaceDE w:val="0"/>
              <w:autoSpaceDN w:val="0"/>
              <w:adjustRightInd w:val="0"/>
              <w:ind w:right="-90"/>
              <w:jc w:val="right"/>
              <w:rPr>
                <w:rFonts w:ascii="Palatino Linotype" w:hAnsi="Palatino Linotype" w:cs="Arial"/>
                <w:b/>
              </w:rPr>
            </w:pPr>
            <w:r w:rsidRPr="00EC7565">
              <w:rPr>
                <w:rFonts w:ascii="Palatino Linotype" w:hAnsi="Palatino Linotype" w:cs="Arial"/>
                <w:b/>
                <w:bCs/>
              </w:rPr>
              <w:t>As Needed</w:t>
            </w:r>
            <w:r w:rsidR="00B173B9">
              <w:rPr>
                <w:rFonts w:ascii="Palatino Linotype" w:hAnsi="Palatino Linotype" w:cs="Arial"/>
                <w:b/>
                <w:bCs/>
              </w:rPr>
              <w:t xml:space="preserve"> 20-1</w:t>
            </w:r>
            <w:r w:rsidRPr="00EC7565" w:rsidR="00D70384">
              <w:rPr>
                <w:rFonts w:ascii="Palatino Linotype" w:hAnsi="Palatino Linotype" w:cs="Arial"/>
                <w:b/>
                <w:bCs/>
              </w:rPr>
              <w:t>5</w:t>
            </w:r>
            <w:r w:rsidRPr="00EC7565">
              <w:rPr>
                <w:rFonts w:ascii="Palatino Linotype" w:hAnsi="Palatino Linotype" w:cs="Arial"/>
                <w:b/>
                <w:bCs/>
              </w:rPr>
              <w:t>%</w:t>
            </w:r>
          </w:p>
        </w:tc>
      </w:tr>
    </w:tbl>
    <w:p w:rsidRPr="00EC7565" w:rsidR="00CE7817" w:rsidP="00CE7817" w:rsidRDefault="00CE7817" w14:paraId="0DEFFFA3" w14:textId="77777777">
      <w:pPr>
        <w:pStyle w:val="ListParagraph"/>
        <w:ind w:left="990"/>
        <w:rPr>
          <w:rFonts w:ascii="Palatino Linotype" w:hAnsi="Palatino Linotype" w:cs="Arial"/>
          <w:bCs/>
          <w:sz w:val="20"/>
          <w:szCs w:val="20"/>
        </w:rPr>
      </w:pPr>
    </w:p>
    <w:p w:rsidRPr="00776127" w:rsidR="00776127" w:rsidP="00776127" w:rsidRDefault="00776127" w14:paraId="763A8826" w14:textId="7234849B">
      <w:pPr>
        <w:pStyle w:val="ListParagraph"/>
        <w:numPr>
          <w:ilvl w:val="0"/>
          <w:numId w:val="39"/>
        </w:numPr>
        <w:ind w:right="-86"/>
        <w:rPr>
          <w:rFonts w:ascii="Palatino Linotype" w:hAnsi="Palatino Linotype" w:cs="Arial"/>
          <w:bCs/>
          <w:sz w:val="20"/>
          <w:szCs w:val="20"/>
        </w:rPr>
      </w:pPr>
      <w:r w:rsidRPr="00776127">
        <w:rPr>
          <w:rFonts w:ascii="Palatino Linotype" w:hAnsi="Palatino Linotype" w:cs="Arial"/>
          <w:bCs/>
          <w:sz w:val="20"/>
          <w:szCs w:val="20"/>
        </w:rPr>
        <w:t xml:space="preserve">Actively participate in </w:t>
      </w:r>
      <w:del w:author="Andrea J. Lawson" w:date="2024-05-14T10:23:00Z" w16du:dateUtc="2024-05-14T17:23:00Z" w:id="10">
        <w:r w:rsidRPr="00776127" w:rsidDel="00E20CE5">
          <w:rPr>
            <w:rFonts w:ascii="Palatino Linotype" w:hAnsi="Palatino Linotype" w:cs="Arial"/>
            <w:bCs/>
            <w:sz w:val="20"/>
            <w:szCs w:val="20"/>
          </w:rPr>
          <w:delText>Counseling Services</w:delText>
        </w:r>
      </w:del>
      <w:ins w:author="Andrea J. Lawson" w:date="2024-05-14T10:23:00Z" w16du:dateUtc="2024-05-14T17:23:00Z" w:id="11">
        <w:r w:rsidR="00E20CE5">
          <w:rPr>
            <w:rFonts w:ascii="Palatino Linotype" w:hAnsi="Palatino Linotype" w:cs="Arial"/>
            <w:bCs/>
            <w:sz w:val="20"/>
            <w:szCs w:val="20"/>
          </w:rPr>
          <w:t>CAPS</w:t>
        </w:r>
      </w:ins>
      <w:r w:rsidRPr="00776127">
        <w:rPr>
          <w:rFonts w:ascii="Palatino Linotype" w:hAnsi="Palatino Linotype" w:cs="Arial"/>
          <w:bCs/>
          <w:sz w:val="20"/>
          <w:szCs w:val="20"/>
        </w:rPr>
        <w:t xml:space="preserve"> case conferences, trainings, and staff </w:t>
      </w:r>
      <w:proofErr w:type="gramStart"/>
      <w:r w:rsidRPr="00776127">
        <w:rPr>
          <w:rFonts w:ascii="Palatino Linotype" w:hAnsi="Palatino Linotype" w:cs="Arial"/>
          <w:bCs/>
          <w:sz w:val="20"/>
          <w:szCs w:val="20"/>
        </w:rPr>
        <w:t>meetings;</w:t>
      </w:r>
      <w:proofErr w:type="gramEnd"/>
      <w:r w:rsidRPr="00776127">
        <w:rPr>
          <w:rFonts w:ascii="Palatino Linotype" w:hAnsi="Palatino Linotype" w:cs="Arial"/>
          <w:bCs/>
          <w:sz w:val="20"/>
          <w:szCs w:val="20"/>
        </w:rPr>
        <w:t xml:space="preserve"> </w:t>
      </w:r>
    </w:p>
    <w:p w:rsidRPr="00776127" w:rsidR="00776127" w:rsidP="00776127" w:rsidRDefault="00776127" w14:paraId="3E861C2E" w14:textId="77777777">
      <w:pPr>
        <w:pStyle w:val="ListParagraph"/>
        <w:numPr>
          <w:ilvl w:val="0"/>
          <w:numId w:val="39"/>
        </w:numPr>
        <w:ind w:right="-86"/>
        <w:rPr>
          <w:rFonts w:ascii="Palatino Linotype" w:hAnsi="Palatino Linotype" w:cs="Arial"/>
          <w:bCs/>
          <w:sz w:val="20"/>
          <w:szCs w:val="20"/>
        </w:rPr>
      </w:pPr>
      <w:r w:rsidRPr="00776127">
        <w:rPr>
          <w:rFonts w:ascii="Palatino Linotype" w:hAnsi="Palatino Linotype" w:cs="Arial"/>
          <w:bCs/>
          <w:sz w:val="20"/>
          <w:szCs w:val="20"/>
        </w:rPr>
        <w:t>Attend other Campus Health &amp; Wellbeing or campus meetings as assigned;</w:t>
      </w:r>
    </w:p>
    <w:p w:rsidRPr="00776127" w:rsidR="00776127" w:rsidP="00776127" w:rsidRDefault="00776127" w14:paraId="39F3ECA6" w14:textId="77777777">
      <w:pPr>
        <w:pStyle w:val="ListParagraph"/>
        <w:numPr>
          <w:ilvl w:val="0"/>
          <w:numId w:val="39"/>
        </w:numPr>
        <w:ind w:right="-86"/>
        <w:rPr>
          <w:rFonts w:ascii="Palatino Linotype" w:hAnsi="Palatino Linotype" w:cs="Arial"/>
          <w:bCs/>
          <w:sz w:val="20"/>
          <w:szCs w:val="20"/>
        </w:rPr>
      </w:pPr>
      <w:r w:rsidRPr="00776127">
        <w:rPr>
          <w:rFonts w:ascii="Palatino Linotype" w:hAnsi="Palatino Linotype" w:cs="Arial"/>
          <w:bCs/>
          <w:sz w:val="20"/>
          <w:szCs w:val="20"/>
        </w:rPr>
        <w:t>Perform other job-related duties and special projects as assigned; and</w:t>
      </w:r>
    </w:p>
    <w:p w:rsidR="006556AF" w:rsidP="00776127" w:rsidRDefault="00776127" w14:paraId="28589BE3" w14:textId="0EDCC8BB">
      <w:pPr>
        <w:pStyle w:val="ListParagraph"/>
        <w:numPr>
          <w:ilvl w:val="0"/>
          <w:numId w:val="39"/>
        </w:numPr>
        <w:ind w:right="-86"/>
        <w:rPr>
          <w:rFonts w:ascii="Palatino Linotype" w:hAnsi="Palatino Linotype" w:cs="Arial"/>
          <w:bCs/>
          <w:sz w:val="20"/>
          <w:szCs w:val="20"/>
        </w:rPr>
      </w:pPr>
      <w:r w:rsidRPr="00776127">
        <w:rPr>
          <w:rFonts w:ascii="Palatino Linotype" w:hAnsi="Palatino Linotype" w:cs="Arial"/>
          <w:bCs/>
          <w:sz w:val="20"/>
          <w:szCs w:val="20"/>
        </w:rPr>
        <w:t xml:space="preserve">As assigned </w:t>
      </w:r>
      <w:proofErr w:type="gramStart"/>
      <w:r w:rsidRPr="00776127">
        <w:rPr>
          <w:rFonts w:ascii="Palatino Linotype" w:hAnsi="Palatino Linotype" w:cs="Arial"/>
          <w:bCs/>
          <w:sz w:val="20"/>
          <w:szCs w:val="20"/>
        </w:rPr>
        <w:t>and if</w:t>
      </w:r>
      <w:proofErr w:type="gramEnd"/>
      <w:r w:rsidRPr="00776127">
        <w:rPr>
          <w:rFonts w:ascii="Palatino Linotype" w:hAnsi="Palatino Linotype" w:cs="Arial"/>
          <w:bCs/>
          <w:sz w:val="20"/>
          <w:szCs w:val="20"/>
        </w:rPr>
        <w:t xml:space="preserve"> licensed, supervise and assist in training of unlicensed clinicians</w:t>
      </w:r>
      <w:ins w:author="Andrea J. Lawson" w:date="2024-05-14T10:23:00Z" w16du:dateUtc="2024-05-14T17:23:00Z" w:id="12">
        <w:r w:rsidR="00E20CE5">
          <w:rPr>
            <w:rFonts w:ascii="Palatino Linotype" w:hAnsi="Palatino Linotype" w:cs="Arial"/>
            <w:bCs/>
            <w:sz w:val="20"/>
            <w:szCs w:val="20"/>
          </w:rPr>
          <w:t>.</w:t>
        </w:r>
      </w:ins>
    </w:p>
    <w:p w:rsidRPr="006556AF" w:rsidR="007F6086" w:rsidP="007F6086" w:rsidRDefault="007F6086" w14:paraId="0F6EED6C" w14:textId="77777777">
      <w:pPr>
        <w:pStyle w:val="ListParagraph"/>
        <w:ind w:left="990"/>
        <w:rPr>
          <w:rFonts w:ascii="Palatino Linotype" w:hAnsi="Palatino Linotype" w:cs="Arial"/>
          <w:bCs/>
          <w:sz w:val="20"/>
          <w:szCs w:val="20"/>
        </w:rPr>
      </w:pPr>
    </w:p>
    <w:p w:rsidRPr="006556AF" w:rsidR="006556AF" w:rsidP="006556AF" w:rsidRDefault="006556AF" w14:paraId="121FC1BD" w14:textId="77777777">
      <w:pPr>
        <w:rPr>
          <w:rFonts w:ascii="Arial" w:hAnsi="Arial" w:cs="Arial"/>
          <w:bCs/>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EC7565" w:rsidR="00C47D7E" w:rsidTr="00896D60" w14:paraId="28965B71" w14:textId="77777777">
        <w:tc>
          <w:tcPr>
            <w:tcW w:w="9090" w:type="dxa"/>
            <w:tcBorders>
              <w:bottom w:val="single" w:color="A6A6A6" w:themeColor="background1" w:themeShade="A6" w:sz="2" w:space="0"/>
            </w:tcBorders>
          </w:tcPr>
          <w:p w:rsidRPr="00EC7565" w:rsidR="00C47D7E" w:rsidP="00580D7C" w:rsidRDefault="00F85ACC" w14:paraId="4E90EB0E" w14:textId="5FB5A32B">
            <w:pPr>
              <w:ind w:left="-108"/>
              <w:rPr>
                <w:rFonts w:ascii="Palatino Linotype" w:hAnsi="Palatino Linotype"/>
                <w:b/>
                <w:sz w:val="22"/>
                <w:szCs w:val="22"/>
              </w:rPr>
            </w:pPr>
            <w:r w:rsidRPr="00EC7565">
              <w:rPr>
                <w:rFonts w:ascii="Palatino Linotype" w:hAnsi="Palatino Linotype" w:eastAsia="Palatino Linotype" w:cs="Palatino Linotype"/>
                <w:b/>
                <w:bCs/>
                <w:sz w:val="22"/>
                <w:szCs w:val="22"/>
              </w:rPr>
              <w:t>Required Education,</w:t>
            </w:r>
            <w:r w:rsidRPr="00EC7565" w:rsidR="30B55746">
              <w:rPr>
                <w:rFonts w:ascii="Palatino Linotype" w:hAnsi="Palatino Linotype" w:eastAsia="Palatino Linotype" w:cs="Palatino Linotype"/>
                <w:b/>
                <w:bCs/>
                <w:sz w:val="22"/>
                <w:szCs w:val="22"/>
              </w:rPr>
              <w:t xml:space="preserve"> Experience</w:t>
            </w:r>
            <w:r w:rsidRPr="00EC7565">
              <w:rPr>
                <w:rFonts w:ascii="Palatino Linotype" w:hAnsi="Palatino Linotype" w:eastAsia="Palatino Linotype" w:cs="Palatino Linotype"/>
                <w:b/>
                <w:bCs/>
                <w:sz w:val="22"/>
                <w:szCs w:val="22"/>
              </w:rPr>
              <w:t>, and Credentials</w:t>
            </w:r>
          </w:p>
        </w:tc>
      </w:tr>
    </w:tbl>
    <w:p w:rsidRPr="00EC7565" w:rsidR="00217C7C" w:rsidP="00A02D1A" w:rsidRDefault="00217C7C" w14:paraId="3531143B" w14:textId="77777777">
      <w:pPr>
        <w:ind w:left="90"/>
        <w:rPr>
          <w:rFonts w:ascii="Arial" w:hAnsi="Arial" w:cs="Arial"/>
          <w:bCs/>
          <w:sz w:val="20"/>
          <w:szCs w:val="20"/>
        </w:rPr>
      </w:pPr>
    </w:p>
    <w:p w:rsidRPr="00776127" w:rsidR="00776127" w:rsidP="00776127" w:rsidRDefault="00776127" w14:paraId="3B43B6E9"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EDUCATION AND EXPERIENCE: </w:t>
      </w:r>
    </w:p>
    <w:p w:rsidRPr="00776127" w:rsidR="00776127" w:rsidP="00776127" w:rsidRDefault="00776127" w14:paraId="2FCCE52F" w14:textId="7929FDFB">
      <w:pPr>
        <w:pStyle w:val="ListParagraph"/>
        <w:numPr>
          <w:ilvl w:val="0"/>
          <w:numId w:val="42"/>
        </w:numPr>
        <w:rPr>
          <w:rFonts w:ascii="Palatino Linotype" w:hAnsi="Palatino Linotype"/>
          <w:sz w:val="20"/>
          <w:szCs w:val="20"/>
        </w:rPr>
      </w:pPr>
      <w:r w:rsidRPr="00776127">
        <w:rPr>
          <w:rFonts w:ascii="Palatino Linotype" w:hAnsi="Palatino Linotype"/>
          <w:sz w:val="20"/>
          <w:szCs w:val="20"/>
        </w:rPr>
        <w:t>Possession of a Master’s degree in appropriate field and current licensure or eligible for licensure to practice in the State of California as an LPCC, LCSW or LMFT with a minimum of 2 years of clinical experience post-degree (in any state or province).</w:t>
      </w:r>
    </w:p>
    <w:p w:rsidRPr="00776127" w:rsidR="00776127" w:rsidP="00776127" w:rsidRDefault="00776127" w14:paraId="6280FC10" w14:textId="77777777">
      <w:pPr>
        <w:ind w:left="90"/>
        <w:rPr>
          <w:rFonts w:ascii="Palatino Linotype" w:hAnsi="Palatino Linotype" w:eastAsia="Times New Roman" w:cs="Times New Roman"/>
          <w:sz w:val="20"/>
          <w:szCs w:val="20"/>
        </w:rPr>
      </w:pPr>
    </w:p>
    <w:p w:rsidRPr="00776127" w:rsidR="00776127" w:rsidP="00776127" w:rsidRDefault="00776127" w14:paraId="490DCF52"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OR </w:t>
      </w:r>
    </w:p>
    <w:p w:rsidRPr="00776127" w:rsidR="00776127" w:rsidP="00776127" w:rsidRDefault="00776127" w14:paraId="2F061A6F" w14:textId="3FB48EDD">
      <w:pPr>
        <w:pStyle w:val="ListParagraph"/>
        <w:numPr>
          <w:ilvl w:val="0"/>
          <w:numId w:val="41"/>
        </w:numPr>
        <w:ind w:left="806"/>
        <w:rPr>
          <w:rFonts w:ascii="Palatino Linotype" w:hAnsi="Palatino Linotype"/>
          <w:sz w:val="20"/>
          <w:szCs w:val="20"/>
        </w:rPr>
      </w:pPr>
      <w:r w:rsidRPr="00776127">
        <w:rPr>
          <w:rFonts w:ascii="Palatino Linotype" w:hAnsi="Palatino Linotype"/>
          <w:sz w:val="20"/>
          <w:szCs w:val="20"/>
        </w:rPr>
        <w:t xml:space="preserve">Possession of doctoral degree in Clinical or Counseling Psychology and current licensure or eligible for licensure (i.e., successfully completed all supervised professional experience) as a psychologist in the State of California.  </w:t>
      </w:r>
    </w:p>
    <w:p w:rsidRPr="00776127" w:rsidR="00776127" w:rsidP="00776127" w:rsidRDefault="00776127" w14:paraId="1830EBEB" w14:textId="77777777">
      <w:pPr>
        <w:ind w:left="90"/>
        <w:rPr>
          <w:rFonts w:ascii="Palatino Linotype" w:hAnsi="Palatino Linotype" w:eastAsia="Times New Roman" w:cs="Times New Roman"/>
          <w:sz w:val="20"/>
          <w:szCs w:val="20"/>
        </w:rPr>
      </w:pPr>
    </w:p>
    <w:p w:rsidRPr="00776127" w:rsidR="00776127" w:rsidP="00776127" w:rsidRDefault="00776127" w14:paraId="27D756D0"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(Note that hiring level will be commensurate with the qualifications and experience of the candidate.) </w:t>
      </w:r>
    </w:p>
    <w:p w:rsidRPr="00776127" w:rsidR="00776127" w:rsidP="00776127" w:rsidRDefault="00776127" w14:paraId="0B2A2522"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 </w:t>
      </w:r>
    </w:p>
    <w:p w:rsidRPr="00776127" w:rsidR="00776127" w:rsidP="00776127" w:rsidRDefault="00776127" w14:paraId="6ADF4C56" w14:textId="77777777">
      <w:pPr>
        <w:ind w:left="90"/>
        <w:rPr>
          <w:rFonts w:ascii="Palatino Linotype" w:hAnsi="Palatino Linotype" w:eastAsia="Times New Roman" w:cs="Times New Roman"/>
          <w:sz w:val="20"/>
          <w:szCs w:val="20"/>
        </w:rPr>
      </w:pPr>
      <w:r w:rsidRPr="00776127">
        <w:rPr>
          <w:rFonts w:ascii="Palatino Linotype" w:hAnsi="Palatino Linotype" w:eastAsia="Times New Roman" w:cs="Times New Roman"/>
          <w:sz w:val="20"/>
          <w:szCs w:val="20"/>
        </w:rPr>
        <w:t xml:space="preserve">LICENSES, CERTIFICATES, DEGREES, CREDENTIALS: </w:t>
      </w:r>
    </w:p>
    <w:p w:rsidRPr="00776127" w:rsidR="00776127" w:rsidP="00776127" w:rsidRDefault="00776127" w14:paraId="138067EC" w14:textId="1182C596">
      <w:pPr>
        <w:pStyle w:val="ListParagraph"/>
        <w:numPr>
          <w:ilvl w:val="0"/>
          <w:numId w:val="40"/>
        </w:numPr>
        <w:rPr>
          <w:rFonts w:ascii="Palatino Linotype" w:hAnsi="Palatino Linotype"/>
          <w:sz w:val="20"/>
          <w:szCs w:val="20"/>
        </w:rPr>
      </w:pPr>
      <w:r w:rsidRPr="00776127">
        <w:rPr>
          <w:rFonts w:ascii="Palatino Linotype" w:hAnsi="Palatino Linotype"/>
          <w:sz w:val="20"/>
          <w:szCs w:val="20"/>
        </w:rPr>
        <w:t xml:space="preserve">All counselors must be licensed in California within two years of initial appointment.   </w:t>
      </w:r>
    </w:p>
    <w:p w:rsidRPr="00776127" w:rsidR="00A931D4" w:rsidP="00776127" w:rsidRDefault="00776127" w14:paraId="266510F1" w14:textId="78C75F1A">
      <w:pPr>
        <w:pStyle w:val="ListParagraph"/>
        <w:numPr>
          <w:ilvl w:val="0"/>
          <w:numId w:val="40"/>
        </w:numPr>
        <w:rPr>
          <w:rFonts w:ascii="Palatino Linotype" w:hAnsi="Palatino Linotype"/>
          <w:sz w:val="20"/>
          <w:szCs w:val="20"/>
        </w:rPr>
      </w:pPr>
      <w:r w:rsidRPr="00776127">
        <w:rPr>
          <w:rFonts w:ascii="Palatino Linotype" w:hAnsi="Palatino Linotype"/>
          <w:sz w:val="20"/>
          <w:szCs w:val="20"/>
        </w:rPr>
        <w:t xml:space="preserve">Preferred: Current California psychologist, LPCC, LCSW, or LMFT license that is free of active disciplinary action.  </w:t>
      </w:r>
    </w:p>
    <w:p w:rsidRPr="00EC7565" w:rsidR="002A2F66" w:rsidP="002A2F66" w:rsidRDefault="002A2F66" w14:paraId="35EDABD4" w14:textId="77777777">
      <w:pPr>
        <w:pStyle w:val="ListParagraph"/>
        <w:ind w:left="990"/>
        <w:rPr>
          <w:rFonts w:ascii="Arial" w:hAnsi="Arial" w:cs="Arial"/>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EC7565" w:rsidR="00EC7565" w:rsidTr="009948B3" w14:paraId="24186112" w14:textId="77777777">
        <w:tc>
          <w:tcPr>
            <w:tcW w:w="9090" w:type="dxa"/>
            <w:tcBorders>
              <w:bottom w:val="single" w:color="A6A6A6" w:themeColor="background1" w:themeShade="A6" w:sz="2" w:space="0"/>
            </w:tcBorders>
          </w:tcPr>
          <w:p w:rsidRPr="00EC7565" w:rsidR="00C47D7E" w:rsidP="004F3ACE" w:rsidRDefault="30B55746" w14:paraId="2B3ED259" w14:textId="59DD603B">
            <w:pPr>
              <w:ind w:left="-108"/>
              <w:rPr>
                <w:rFonts w:ascii="Palatino Linotype" w:hAnsi="Palatino Linotype"/>
                <w:b/>
                <w:sz w:val="22"/>
                <w:szCs w:val="22"/>
              </w:rPr>
            </w:pPr>
            <w:r w:rsidRPr="00EC7565">
              <w:rPr>
                <w:rFonts w:ascii="Palatino Linotype" w:hAnsi="Palatino Linotype" w:eastAsia="Palatino Linotype" w:cs="Palatino Linotype"/>
                <w:b/>
                <w:bCs/>
                <w:sz w:val="22"/>
                <w:szCs w:val="22"/>
              </w:rPr>
              <w:t>Required Skills, Knowledge</w:t>
            </w:r>
            <w:r w:rsidRPr="00EC7565" w:rsidR="004F3ACE">
              <w:rPr>
                <w:rFonts w:ascii="Palatino Linotype" w:hAnsi="Palatino Linotype" w:eastAsia="Palatino Linotype" w:cs="Palatino Linotype"/>
                <w:b/>
                <w:bCs/>
                <w:sz w:val="22"/>
                <w:szCs w:val="22"/>
              </w:rPr>
              <w:t>,</w:t>
            </w:r>
            <w:r w:rsidRPr="00EC7565">
              <w:rPr>
                <w:rFonts w:ascii="Palatino Linotype" w:hAnsi="Palatino Linotype" w:eastAsia="Palatino Linotype" w:cs="Palatino Linotype"/>
                <w:b/>
                <w:bCs/>
                <w:sz w:val="22"/>
                <w:szCs w:val="22"/>
              </w:rPr>
              <w:t xml:space="preserve"> and Abilities</w:t>
            </w:r>
          </w:p>
        </w:tc>
      </w:tr>
    </w:tbl>
    <w:p w:rsidRPr="00EC7565" w:rsidR="00CE7817" w:rsidP="00CE7817" w:rsidRDefault="00CE7817" w14:paraId="24953D9B" w14:textId="77777777">
      <w:pPr>
        <w:pStyle w:val="ListParagraph"/>
        <w:ind w:left="1080"/>
        <w:jc w:val="both"/>
        <w:rPr>
          <w:rFonts w:ascii="Palatino Linotype" w:hAnsi="Palatino Linotype" w:eastAsia="Arial" w:cs="Arial"/>
          <w:sz w:val="20"/>
          <w:szCs w:val="20"/>
        </w:rPr>
      </w:pPr>
    </w:p>
    <w:p w:rsidRPr="00776127" w:rsidR="00776127" w:rsidP="00776127" w:rsidRDefault="00776127" w14:paraId="452D721C" w14:textId="0FE48598">
      <w:pPr>
        <w:pStyle w:val="ListParagraph"/>
        <w:numPr>
          <w:ilvl w:val="0"/>
          <w:numId w:val="44"/>
        </w:numPr>
        <w:ind w:left="806"/>
        <w:rPr>
          <w:rFonts w:ascii="Palatino Linotype" w:hAnsi="Palatino Linotype" w:eastAsia="Arial" w:cs="Arial"/>
          <w:sz w:val="20"/>
          <w:szCs w:val="20"/>
        </w:rPr>
      </w:pPr>
      <w:r w:rsidRPr="05E35862" w:rsidR="00776127">
        <w:rPr>
          <w:rFonts w:ascii="Palatino Linotype" w:hAnsi="Palatino Linotype" w:eastAsia="Arial" w:cs="Arial"/>
          <w:sz w:val="20"/>
          <w:szCs w:val="20"/>
        </w:rPr>
        <w:t xml:space="preserve">Demonstrated </w:t>
      </w:r>
      <w:del w:author="Andrea J. Lawson" w:date="2024-06-24T20:18:18.435Z" w:id="964593541">
        <w:r w:rsidRPr="05E35862" w:rsidDel="00776127">
          <w:rPr>
            <w:rFonts w:ascii="Palatino Linotype" w:hAnsi="Palatino Linotype" w:eastAsia="Arial" w:cs="Arial"/>
            <w:sz w:val="20"/>
            <w:szCs w:val="20"/>
          </w:rPr>
          <w:delText xml:space="preserve">multicultural </w:delText>
        </w:r>
      </w:del>
      <w:r w:rsidRPr="05E35862" w:rsidR="00776127">
        <w:rPr>
          <w:rFonts w:ascii="Palatino Linotype" w:hAnsi="Palatino Linotype" w:eastAsia="Arial" w:cs="Arial"/>
          <w:sz w:val="20"/>
          <w:szCs w:val="20"/>
        </w:rPr>
        <w:t xml:space="preserve">competence </w:t>
      </w:r>
      <w:ins w:author="Andrea J. Lawson" w:date="2024-06-24T20:18:27.407Z" w:id="604358755">
        <w:r w:rsidRPr="05E35862" w:rsidR="32E8937E">
          <w:rPr>
            <w:rFonts w:ascii="Palatino Linotype" w:hAnsi="Palatino Linotype" w:eastAsia="Arial" w:cs="Arial"/>
            <w:sz w:val="20"/>
            <w:szCs w:val="20"/>
          </w:rPr>
          <w:t xml:space="preserve">with diversity and intersectionality, </w:t>
        </w:r>
      </w:ins>
      <w:r w:rsidRPr="05E35862" w:rsidR="00776127">
        <w:rPr>
          <w:rFonts w:ascii="Palatino Linotype" w:hAnsi="Palatino Linotype" w:eastAsia="Arial" w:cs="Arial"/>
          <w:sz w:val="20"/>
          <w:szCs w:val="20"/>
        </w:rPr>
        <w:t xml:space="preserve">and ability to address the mental health needs of historically marginalized populations. </w:t>
      </w:r>
    </w:p>
    <w:p w:rsidRPr="00776127" w:rsidR="00776127" w:rsidP="00776127" w:rsidRDefault="00776127" w14:paraId="7B7F7615" w14:textId="77777777">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Demonstrated knowledge of FERPA, HIPAA, and the California Medical Information Act as it relates to the provision of psychotherapy in a university counseling center and confidentiality. </w:t>
      </w:r>
    </w:p>
    <w:p w:rsidRPr="00776127" w:rsidR="00776127" w:rsidP="00776127" w:rsidRDefault="00776127" w14:paraId="63E202A1" w14:textId="77777777">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Demonstrated ability to speak publicly, provide training to, and consult with the campus community regarding mental health topics. </w:t>
      </w:r>
    </w:p>
    <w:p w:rsidRPr="00776127" w:rsidR="00776127" w:rsidP="00776127" w:rsidRDefault="00776127" w14:paraId="708BD631" w14:textId="77777777">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Demonstrated experience providing brief individual and group psychotherapy to late adolescent and young adult populations including DSM diagnosis. </w:t>
      </w:r>
    </w:p>
    <w:p w:rsidRPr="00776127" w:rsidR="00776127" w:rsidP="00776127" w:rsidRDefault="00776127" w14:paraId="3FA511BC" w14:textId="77777777">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Demonstrated ability to effectively manage clinical crisis situations, including hospitalizations. </w:t>
      </w:r>
    </w:p>
    <w:p w:rsidRPr="00776127" w:rsidR="00776127" w:rsidP="00776127" w:rsidRDefault="00776127" w14:paraId="3AA61D8F" w14:textId="77777777">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lastRenderedPageBreak/>
        <w:t>Ability to provide consultation regarding mental health to faculty, staff, parents, partners and friends of students.</w:t>
      </w:r>
    </w:p>
    <w:p w:rsidRPr="00776127" w:rsidR="00776127" w:rsidP="00776127" w:rsidRDefault="00776127" w14:paraId="11C8BCA3" w14:textId="383CBFB3">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Ability to initiate, establish, and foster communication and teamwork by maintaining a positive, cooperative, productive work atmosphere </w:t>
      </w:r>
      <w:del w:author="Andrea J. Lawson" w:date="2024-05-14T10:24:00Z" w16du:dateUtc="2024-05-14T17:24:00Z" w:id="13">
        <w:r w:rsidRPr="00776127" w:rsidDel="00E20CE5">
          <w:rPr>
            <w:rFonts w:ascii="Palatino Linotype" w:hAnsi="Palatino Linotype" w:eastAsia="Arial" w:cs="Arial"/>
            <w:sz w:val="20"/>
            <w:szCs w:val="20"/>
          </w:rPr>
          <w:delText xml:space="preserve">in and outside the University </w:delText>
        </w:r>
      </w:del>
      <w:r w:rsidRPr="00776127">
        <w:rPr>
          <w:rFonts w:ascii="Palatino Linotype" w:hAnsi="Palatino Linotype" w:eastAsia="Arial" w:cs="Arial"/>
          <w:sz w:val="20"/>
          <w:szCs w:val="20"/>
        </w:rPr>
        <w:t xml:space="preserve">with the ability to establish and maintain effective working relationships within a diverse population and with those from various cultural backgrounds. </w:t>
      </w:r>
    </w:p>
    <w:p w:rsidRPr="00776127" w:rsidR="00776127" w:rsidP="00776127" w:rsidRDefault="00776127" w14:paraId="5CF969D8" w14:textId="77777777">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Excellent communication skills including the ability to effectively communicate information in a clear and understandable manner, both verbally and in writing. </w:t>
      </w:r>
    </w:p>
    <w:p w:rsidRPr="00776127" w:rsidR="00776127" w:rsidP="00776127" w:rsidRDefault="00776127" w14:paraId="675E58E3" w14:textId="77777777">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Thorough knowledge of English grammar, spelling and punctuation. </w:t>
      </w:r>
    </w:p>
    <w:p w:rsidRPr="00776127" w:rsidR="00776127" w:rsidP="00776127" w:rsidRDefault="00776127" w14:paraId="2984D901" w14:textId="77777777">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Excellent organizational and time management skills with the ability to set own priorities to coordinate multiple assignments with fluctuating and time-sensitive deadlines. </w:t>
      </w:r>
    </w:p>
    <w:p w:rsidR="00EC7565" w:rsidP="00776127" w:rsidRDefault="00776127" w14:paraId="37EBDD07" w14:textId="3EDA4BD7">
      <w:pPr>
        <w:pStyle w:val="ListParagraph"/>
        <w:numPr>
          <w:ilvl w:val="0"/>
          <w:numId w:val="44"/>
        </w:numPr>
        <w:ind w:left="806"/>
        <w:rPr>
          <w:rFonts w:ascii="Palatino Linotype" w:hAnsi="Palatino Linotype" w:eastAsia="Arial" w:cs="Arial"/>
          <w:sz w:val="20"/>
          <w:szCs w:val="20"/>
        </w:rPr>
      </w:pPr>
      <w:r w:rsidRPr="00776127">
        <w:rPr>
          <w:rFonts w:ascii="Palatino Linotype" w:hAnsi="Palatino Linotype" w:eastAsia="Arial" w:cs="Arial"/>
          <w:sz w:val="20"/>
          <w:szCs w:val="20"/>
        </w:rPr>
        <w:t>Excellent computer skills and proficiency with a variety of computer applications including word-processing, spreadsheets, electronic health record systems, as well as online calendaring and email</w:t>
      </w:r>
      <w:ins w:author="Andrea J. Lawson" w:date="2024-05-14T10:25:00Z" w16du:dateUtc="2024-05-14T17:25:00Z" w:id="14">
        <w:r w:rsidR="00E20CE5">
          <w:rPr>
            <w:rFonts w:ascii="Palatino Linotype" w:hAnsi="Palatino Linotype" w:eastAsia="Arial" w:cs="Arial"/>
            <w:sz w:val="20"/>
            <w:szCs w:val="20"/>
          </w:rPr>
          <w:t>.</w:t>
        </w:r>
      </w:ins>
    </w:p>
    <w:p w:rsidRPr="00EC7565" w:rsidR="00776127" w:rsidP="00776127" w:rsidRDefault="00776127" w14:paraId="2E37A26D" w14:textId="77777777">
      <w:pPr>
        <w:pStyle w:val="ListParagraph"/>
        <w:rPr>
          <w:rFonts w:ascii="Palatino Linotype" w:hAnsi="Palatino Linotype" w:eastAsia="Arial" w:cs="Arial"/>
          <w:sz w:val="20"/>
          <w:szCs w:val="20"/>
        </w:rPr>
      </w:pPr>
    </w:p>
    <w:tbl>
      <w:tblPr>
        <w:tblStyle w:val="TableGrid"/>
        <w:tblW w:w="0" w:type="auto"/>
        <w:tblInd w:w="108" w:type="dxa"/>
        <w:tblBorders>
          <w:top w:val="none" w:color="auto" w:sz="0" w:space="0"/>
          <w:left w:val="none" w:color="auto" w:sz="0" w:space="0"/>
          <w:bottom w:val="single" w:color="auto" w:sz="2" w:space="0"/>
          <w:right w:val="none" w:color="auto" w:sz="0" w:space="0"/>
          <w:insideH w:val="none" w:color="auto" w:sz="0" w:space="0"/>
          <w:insideV w:val="none" w:color="auto" w:sz="0" w:space="0"/>
        </w:tblBorders>
        <w:tblLook w:val="04A0" w:firstRow="1" w:lastRow="0" w:firstColumn="1" w:lastColumn="0" w:noHBand="0" w:noVBand="1"/>
      </w:tblPr>
      <w:tblGrid>
        <w:gridCol w:w="8892"/>
      </w:tblGrid>
      <w:tr w:rsidRPr="00EC7565" w:rsidR="00A02D1A" w:rsidTr="004F3ACE" w14:paraId="407DEC15" w14:textId="77777777">
        <w:trPr>
          <w:trHeight w:val="279"/>
        </w:trPr>
        <w:tc>
          <w:tcPr>
            <w:tcW w:w="9000" w:type="dxa"/>
            <w:tcBorders>
              <w:bottom w:val="single" w:color="A6A6A6" w:themeColor="background1" w:themeShade="A6" w:sz="2" w:space="0"/>
            </w:tcBorders>
          </w:tcPr>
          <w:p w:rsidRPr="00EC7565" w:rsidR="00C47D7E" w:rsidP="004F3ACE" w:rsidRDefault="00212750" w14:paraId="1B810A89" w14:textId="162AEE3B">
            <w:pPr>
              <w:ind w:left="-108"/>
              <w:rPr>
                <w:rFonts w:ascii="Palatino Linotype" w:hAnsi="Palatino Linotype"/>
                <w:b/>
                <w:sz w:val="22"/>
                <w:szCs w:val="22"/>
              </w:rPr>
            </w:pPr>
            <w:r w:rsidRPr="00EC7565">
              <w:rPr>
                <w:rFonts w:ascii="Palatino Linotype" w:hAnsi="Palatino Linotype" w:eastAsia="Palatino Linotype" w:cs="Palatino Linotype"/>
                <w:b/>
                <w:bCs/>
                <w:sz w:val="22"/>
                <w:szCs w:val="22"/>
              </w:rPr>
              <w:t>Preferred</w:t>
            </w:r>
            <w:r w:rsidRPr="00EC7565" w:rsidR="30B55746">
              <w:rPr>
                <w:rFonts w:ascii="Palatino Linotype" w:hAnsi="Palatino Linotype" w:eastAsia="Palatino Linotype" w:cs="Palatino Linotype"/>
                <w:b/>
                <w:bCs/>
                <w:sz w:val="22"/>
                <w:szCs w:val="22"/>
              </w:rPr>
              <w:t xml:space="preserve"> Skills and Experience</w:t>
            </w:r>
          </w:p>
        </w:tc>
      </w:tr>
    </w:tbl>
    <w:p w:rsidRPr="0025591B" w:rsidR="00CE7817" w:rsidP="0025591B" w:rsidRDefault="00CE7817" w14:paraId="216B6BC3" w14:textId="77777777">
      <w:pPr>
        <w:rPr>
          <w:rFonts w:ascii="Palatino Linotype" w:hAnsi="Palatino Linotype" w:eastAsia="Arial" w:cs="Arial"/>
          <w:sz w:val="20"/>
          <w:szCs w:val="20"/>
        </w:rPr>
      </w:pPr>
    </w:p>
    <w:p w:rsidRPr="00776127" w:rsidR="00776127" w:rsidP="00776127" w:rsidRDefault="00776127" w14:paraId="4C4D0D25"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Experience in providing outreach and psychotherapy to historically marginalized populations. </w:t>
      </w:r>
    </w:p>
    <w:p w:rsidRPr="00776127" w:rsidR="00776127" w:rsidP="00776127" w:rsidRDefault="00776127" w14:paraId="42FE1883"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Ability to provide clinical services in a language other than English. </w:t>
      </w:r>
    </w:p>
    <w:p w:rsidRPr="00776127" w:rsidR="00776127" w:rsidP="00776127" w:rsidRDefault="00776127" w14:paraId="28FF2BCA"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Experience in integrated health and counseling settings, including experience in integrated primary care behavioral health. </w:t>
      </w:r>
    </w:p>
    <w:p w:rsidRPr="00776127" w:rsidR="00776127" w:rsidP="00776127" w:rsidRDefault="00776127" w14:paraId="603FA1D3"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Graduation from an APA Accredited/BBS-approved graduate training program. </w:t>
      </w:r>
    </w:p>
    <w:p w:rsidRPr="00776127" w:rsidR="00776127" w:rsidP="00776127" w:rsidRDefault="00776127" w14:paraId="042FF366" w14:textId="77777777">
      <w:pPr>
        <w:numPr>
          <w:ilvl w:val="0"/>
          <w:numId w:val="45"/>
        </w:numPr>
        <w:autoSpaceDE w:val="0"/>
        <w:autoSpaceDN w:val="0"/>
        <w:adjustRightInd w:val="0"/>
        <w:ind w:left="792"/>
        <w:rPr>
          <w:rFonts w:ascii="Palatino Linotype" w:hAnsi="Palatino Linotype" w:eastAsia="Times New Roman" w:cs="Times New Roman"/>
          <w:sz w:val="20"/>
          <w:szCs w:val="22"/>
        </w:rPr>
      </w:pPr>
      <w:r w:rsidRPr="00776127">
        <w:rPr>
          <w:rFonts w:ascii="Palatino Linotype" w:hAnsi="Palatino Linotype" w:eastAsia="Times New Roman" w:cs="Times New Roman"/>
          <w:sz w:val="20"/>
          <w:szCs w:val="22"/>
        </w:rPr>
        <w:t xml:space="preserve">Training and experience in college counseling center. </w:t>
      </w:r>
    </w:p>
    <w:p w:rsidRPr="00EC7565" w:rsidR="00EC7565" w:rsidP="00776127" w:rsidRDefault="00776127" w14:paraId="78FAD68C" w14:textId="3E993811">
      <w:pPr>
        <w:numPr>
          <w:ilvl w:val="0"/>
          <w:numId w:val="45"/>
        </w:numPr>
        <w:autoSpaceDE w:val="0"/>
        <w:autoSpaceDN w:val="0"/>
        <w:adjustRightInd w:val="0"/>
        <w:ind w:left="792"/>
        <w:rPr>
          <w:rFonts w:ascii="Palatino Linotype" w:hAnsi="Palatino Linotype"/>
          <w:sz w:val="20"/>
          <w:szCs w:val="22"/>
        </w:rPr>
      </w:pPr>
      <w:r w:rsidRPr="00776127">
        <w:rPr>
          <w:rFonts w:ascii="Palatino Linotype" w:hAnsi="Palatino Linotype" w:eastAsia="Times New Roman" w:cs="Times New Roman"/>
          <w:sz w:val="20"/>
          <w:szCs w:val="22"/>
        </w:rPr>
        <w:t xml:space="preserve">Experience working with electronic system for scheduling and </w:t>
      </w:r>
      <w:proofErr w:type="spellStart"/>
      <w:r w:rsidRPr="00776127">
        <w:rPr>
          <w:rFonts w:ascii="Palatino Linotype" w:hAnsi="Palatino Linotype" w:eastAsia="Times New Roman" w:cs="Times New Roman"/>
          <w:sz w:val="20"/>
          <w:szCs w:val="22"/>
        </w:rPr>
        <w:t>casenotes</w:t>
      </w:r>
      <w:proofErr w:type="spellEnd"/>
      <w:r w:rsidRPr="00776127">
        <w:rPr>
          <w:rFonts w:ascii="Palatino Linotype" w:hAnsi="Palatino Linotype" w:eastAsia="Times New Roman" w:cs="Times New Roman"/>
          <w:sz w:val="20"/>
          <w:szCs w:val="22"/>
        </w:rPr>
        <w:t>.</w:t>
      </w:r>
    </w:p>
    <w:p w:rsidRPr="00EC7565" w:rsidR="008B214D" w:rsidP="00F20851" w:rsidRDefault="008B214D" w14:paraId="25CDCA2A" w14:textId="77777777">
      <w:pPr>
        <w:pStyle w:val="ListParagraph"/>
        <w:autoSpaceDE w:val="0"/>
        <w:autoSpaceDN w:val="0"/>
        <w:adjustRightInd w:val="0"/>
        <w:ind w:left="1620"/>
        <w:jc w:val="both"/>
        <w:rPr>
          <w:rFonts w:ascii="Palatino Linotype" w:hAnsi="Palatino Linotype" w:eastAsia="Arial" w:cs="Arial"/>
          <w:sz w:val="20"/>
          <w:szCs w:val="20"/>
        </w:rPr>
      </w:pPr>
    </w:p>
    <w:tbl>
      <w:tblPr>
        <w:tblStyle w:val="TableGrid"/>
        <w:tblpPr w:leftFromText="180" w:rightFromText="180" w:vertAnchor="text" w:tblpXSpec="right" w:tblpY="1"/>
        <w:tblOverlap w:val="never"/>
        <w:tblW w:w="0" w:type="auto"/>
        <w:tblBorders>
          <w:top w:val="none" w:color="auto" w:sz="0" w:space="0"/>
          <w:left w:val="none" w:color="auto" w:sz="0" w:space="0"/>
          <w:bottom w:val="single" w:color="A6A6A6" w:themeColor="background1" w:themeShade="A6" w:sz="2" w:space="0"/>
          <w:right w:val="none" w:color="auto" w:sz="0" w:space="0"/>
          <w:insideH w:val="none" w:color="auto" w:sz="0" w:space="0"/>
          <w:insideV w:val="none" w:color="auto" w:sz="0" w:space="0"/>
        </w:tblBorders>
        <w:tblLook w:val="04A0" w:firstRow="1" w:lastRow="0" w:firstColumn="1" w:lastColumn="0" w:noHBand="0" w:noVBand="1"/>
      </w:tblPr>
      <w:tblGrid>
        <w:gridCol w:w="9000"/>
      </w:tblGrid>
      <w:tr w:rsidRPr="00EC7565" w:rsidR="00EC7565" w:rsidTr="00CE7817" w14:paraId="3AE0DB31" w14:textId="77777777">
        <w:tc>
          <w:tcPr>
            <w:tcW w:w="9000" w:type="dxa"/>
          </w:tcPr>
          <w:p w:rsidRPr="00EC7565" w:rsidR="00C47D7E" w:rsidP="00580D7C" w:rsidRDefault="00FB4321" w14:paraId="496ECDFA" w14:textId="0126DF40">
            <w:pPr>
              <w:ind w:left="-90"/>
              <w:rPr>
                <w:rFonts w:ascii="Palatino Linotype" w:hAnsi="Palatino Linotype"/>
                <w:b/>
                <w:sz w:val="20"/>
                <w:szCs w:val="20"/>
              </w:rPr>
            </w:pPr>
            <w:r w:rsidRPr="00EC7565">
              <w:rPr>
                <w:rFonts w:ascii="Palatino Linotype" w:hAnsi="Palatino Linotype" w:eastAsia="Palatino Linotype" w:cs="Palatino Linotype"/>
                <w:b/>
                <w:bCs/>
                <w:sz w:val="20"/>
                <w:szCs w:val="20"/>
              </w:rPr>
              <w:t>Special Conditions</w:t>
            </w:r>
          </w:p>
        </w:tc>
      </w:tr>
    </w:tbl>
    <w:p w:rsidRPr="00EC7565" w:rsidR="002A2F66" w:rsidP="002A2F66" w:rsidRDefault="002A2F66" w14:paraId="453F56E2" w14:textId="77777777">
      <w:pPr>
        <w:pStyle w:val="ListParagraph"/>
        <w:tabs>
          <w:tab w:val="left" w:pos="360"/>
          <w:tab w:val="left" w:pos="630"/>
        </w:tabs>
        <w:suppressAutoHyphens/>
        <w:ind w:left="1080"/>
        <w:jc w:val="both"/>
        <w:rPr>
          <w:rFonts w:ascii="Palatino Linotype" w:hAnsi="Palatino Linotype" w:eastAsia="Arial" w:cs="Arial"/>
          <w:sz w:val="20"/>
          <w:szCs w:val="20"/>
        </w:rPr>
      </w:pPr>
    </w:p>
    <w:p w:rsidRPr="00776127" w:rsidR="00776127" w:rsidP="00776127" w:rsidRDefault="00776127" w14:paraId="0592EA06" w14:textId="73DF2454">
      <w:pPr>
        <w:pStyle w:val="ListParagraph"/>
        <w:numPr>
          <w:ilvl w:val="0"/>
          <w:numId w:val="2"/>
        </w:numPr>
        <w:ind w:left="806"/>
        <w:rPr>
          <w:rFonts w:ascii="Palatino Linotype" w:hAnsi="Palatino Linotype" w:eastAsia="Arial" w:cs="Arial"/>
          <w:sz w:val="20"/>
          <w:szCs w:val="20"/>
        </w:rPr>
      </w:pPr>
      <w:r w:rsidRPr="00776127">
        <w:rPr>
          <w:rFonts w:ascii="Palatino Linotype" w:hAnsi="Palatino Linotype" w:eastAsia="Arial" w:cs="Arial"/>
          <w:sz w:val="20"/>
          <w:szCs w:val="20"/>
        </w:rPr>
        <w:t xml:space="preserve">Must be able to respond to campus situations calling for </w:t>
      </w:r>
      <w:del w:author="Andrea J. Lawson" w:date="2024-05-14T10:25:00Z" w16du:dateUtc="2024-05-14T17:25:00Z" w:id="15">
        <w:r w:rsidRPr="00776127" w:rsidDel="00E20CE5">
          <w:rPr>
            <w:rFonts w:ascii="Palatino Linotype" w:hAnsi="Palatino Linotype" w:eastAsia="Arial" w:cs="Arial"/>
            <w:sz w:val="20"/>
            <w:szCs w:val="20"/>
          </w:rPr>
          <w:delText>Counseling Services</w:delText>
        </w:r>
      </w:del>
      <w:ins w:author="Andrea J. Lawson" w:date="2024-05-14T10:25:00Z" w16du:dateUtc="2024-05-14T17:25:00Z" w:id="16">
        <w:r w:rsidR="00E20CE5">
          <w:rPr>
            <w:rFonts w:ascii="Palatino Linotype" w:hAnsi="Palatino Linotype" w:eastAsia="Arial" w:cs="Arial"/>
            <w:sz w:val="20"/>
            <w:szCs w:val="20"/>
          </w:rPr>
          <w:t>CAPS</w:t>
        </w:r>
      </w:ins>
      <w:r w:rsidRPr="00776127">
        <w:rPr>
          <w:rFonts w:ascii="Palatino Linotype" w:hAnsi="Palatino Linotype" w:eastAsia="Arial" w:cs="Arial"/>
          <w:sz w:val="20"/>
          <w:szCs w:val="20"/>
        </w:rPr>
        <w:t xml:space="preserve"> presence (i.e. campus crises, student death, etc.) after normal business hours, or on weekends.  Occasional holiday work and adjustment to normal working hours to meet special jobs may be required.   </w:t>
      </w:r>
    </w:p>
    <w:p w:rsidRPr="00EC7565" w:rsidR="00EC7565" w:rsidP="00776127" w:rsidRDefault="00EC7565" w14:paraId="1CE37BFC" w14:textId="77777777">
      <w:pPr>
        <w:numPr>
          <w:ilvl w:val="0"/>
          <w:numId w:val="2"/>
        </w:numPr>
        <w:ind w:left="806"/>
        <w:rPr>
          <w:rFonts w:ascii="Palatino Linotype" w:hAnsi="Palatino Linotype" w:eastAsia="Arial" w:cs="Arial"/>
          <w:sz w:val="20"/>
          <w:szCs w:val="20"/>
        </w:rPr>
      </w:pPr>
      <w:r w:rsidRPr="00EC7565">
        <w:rPr>
          <w:rFonts w:ascii="Palatino Linotype" w:hAnsi="Palatino Linotype" w:eastAsia="Arial" w:cs="Arial"/>
          <w:sz w:val="20"/>
          <w:szCs w:val="20"/>
        </w:rPr>
        <w:t>Must be able to successfully pass a pre-employment background/fingerprint check.  </w:t>
      </w:r>
    </w:p>
    <w:p w:rsidRPr="00EC7565" w:rsidR="00EC7565" w:rsidP="00776127" w:rsidRDefault="00EC7565" w14:paraId="5E182F77" w14:textId="77777777">
      <w:pPr>
        <w:numPr>
          <w:ilvl w:val="0"/>
          <w:numId w:val="2"/>
        </w:numPr>
        <w:ind w:left="806"/>
        <w:rPr>
          <w:rFonts w:ascii="Palatino Linotype" w:hAnsi="Palatino Linotype" w:eastAsia="Arial" w:cs="Arial"/>
          <w:bCs/>
          <w:sz w:val="20"/>
          <w:szCs w:val="20"/>
        </w:rPr>
      </w:pPr>
      <w:r w:rsidRPr="00EC7565">
        <w:rPr>
          <w:rFonts w:ascii="Palatino Linotype" w:hAnsi="Palatino Linotype" w:eastAsia="Arial" w:cs="Arial"/>
          <w:sz w:val="20"/>
          <w:szCs w:val="20"/>
        </w:rPr>
        <w:t>This position classification has been defined as "Exempt" and is not subject to the overtime provisions of the Fair Labor Standards Act (FLSA).</w:t>
      </w:r>
    </w:p>
    <w:p w:rsidRPr="00EC7565" w:rsidR="00EC7565" w:rsidP="00776127" w:rsidRDefault="00EC7565" w14:paraId="4FB82FEB" w14:textId="77777777">
      <w:pPr>
        <w:numPr>
          <w:ilvl w:val="0"/>
          <w:numId w:val="2"/>
        </w:numPr>
        <w:ind w:left="806"/>
        <w:rPr>
          <w:rFonts w:ascii="Palatino Linotype" w:hAnsi="Palatino Linotype" w:eastAsia="Arial" w:cs="Arial"/>
          <w:sz w:val="20"/>
          <w:szCs w:val="20"/>
        </w:rPr>
      </w:pPr>
      <w:r w:rsidRPr="00EC7565">
        <w:rPr>
          <w:rFonts w:ascii="Palatino Linotype" w:hAnsi="Palatino Linotype" w:eastAsia="Arial" w:cs="Arial"/>
          <w:sz w:val="20"/>
          <w:szCs w:val="20"/>
        </w:rPr>
        <w:t xml:space="preserve">The person holding this position is considered a 'mandated reporter' under the California Child Abuse and Neglect Reporting Act and is required to comply with the requirements set forth in CSU Executive Order 1083 as a condition of employment. </w:t>
      </w:r>
    </w:p>
    <w:p w:rsidRPr="00EC7565" w:rsidR="0008307B" w:rsidP="00F20851" w:rsidRDefault="0008307B" w14:paraId="2E193B2A" w14:textId="77777777">
      <w:pPr>
        <w:ind w:left="810"/>
        <w:rPr>
          <w:rFonts w:ascii="Palatino Linotype" w:hAnsi="Palatino Linotype"/>
          <w:sz w:val="20"/>
          <w:szCs w:val="20"/>
        </w:rPr>
      </w:pPr>
    </w:p>
    <w:tbl>
      <w:tblPr>
        <w:tblStyle w:val="TableGrid"/>
        <w:tblW w:w="9090"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00"/>
        <w:gridCol w:w="3870"/>
        <w:gridCol w:w="1620"/>
      </w:tblGrid>
      <w:tr w:rsidRPr="00F85ACC" w:rsidR="0008307B" w:rsidTr="00F85ACC" w14:paraId="77ACC73D" w14:textId="77777777">
        <w:trPr>
          <w:trHeight w:val="269"/>
        </w:trPr>
        <w:tc>
          <w:tcPr>
            <w:tcW w:w="9090" w:type="dxa"/>
            <w:gridSpan w:val="3"/>
            <w:tcBorders>
              <w:top w:val="nil"/>
            </w:tcBorders>
            <w:vAlign w:val="center"/>
          </w:tcPr>
          <w:p w:rsidRPr="00F85ACC" w:rsidR="0008307B" w:rsidP="00580D7C" w:rsidRDefault="30B55746" w14:paraId="1CD377EF" w14:textId="2C03E76A">
            <w:pPr>
              <w:tabs>
                <w:tab w:val="left" w:pos="360"/>
              </w:tabs>
              <w:suppressAutoHyphens/>
              <w:ind w:left="-108"/>
              <w:rPr>
                <w:rFonts w:ascii="Palatino Linotype" w:hAnsi="Palatino Linotype" w:cs="Arial"/>
                <w:sz w:val="20"/>
                <w:szCs w:val="20"/>
              </w:rPr>
            </w:pPr>
            <w:r w:rsidRPr="00F85ACC">
              <w:rPr>
                <w:rFonts w:ascii="Palatino Linotype" w:hAnsi="Palatino Linotype" w:eastAsia="Arial" w:cs="Arial"/>
                <w:b/>
                <w:bCs/>
                <w:sz w:val="20"/>
                <w:szCs w:val="20"/>
              </w:rPr>
              <w:t xml:space="preserve">INCUMBENT:  </w:t>
            </w:r>
            <w:r w:rsidRPr="00F85ACC">
              <w:rPr>
                <w:rFonts w:ascii="Palatino Linotype" w:hAnsi="Palatino Linotype" w:eastAsia="Arial" w:cs="Arial"/>
                <w:sz w:val="20"/>
                <w:szCs w:val="20"/>
              </w:rPr>
              <w:t>I have read this position description and understand its contents.</w:t>
            </w:r>
          </w:p>
        </w:tc>
      </w:tr>
      <w:tr w:rsidRPr="00F85ACC" w:rsidR="0008307B" w:rsidTr="00F85ACC" w14:paraId="3A4D71BE" w14:textId="77777777">
        <w:trPr>
          <w:trHeight w:val="386"/>
        </w:trPr>
        <w:tc>
          <w:tcPr>
            <w:tcW w:w="9090" w:type="dxa"/>
            <w:gridSpan w:val="3"/>
            <w:vAlign w:val="bottom"/>
          </w:tcPr>
          <w:p w:rsidRPr="00F85ACC" w:rsidR="0008307B" w:rsidP="00EB3264" w:rsidRDefault="0008307B" w14:paraId="2CD19C69" w14:textId="77777777">
            <w:pPr>
              <w:keepNext/>
              <w:keepLines/>
              <w:rPr>
                <w:rFonts w:ascii="Palatino Linotype" w:hAnsi="Palatino Linotype" w:cs="Arial"/>
                <w:sz w:val="20"/>
                <w:szCs w:val="20"/>
              </w:rPr>
            </w:pPr>
          </w:p>
          <w:p w:rsidRPr="00F85ACC" w:rsidR="00A23C42" w:rsidP="00EB3264" w:rsidRDefault="00A23C42" w14:paraId="3A6470F0" w14:textId="77777777">
            <w:pPr>
              <w:keepNext/>
              <w:keepLines/>
              <w:rPr>
                <w:rFonts w:ascii="Palatino Linotype" w:hAnsi="Palatino Linotype" w:cs="Arial"/>
                <w:sz w:val="20"/>
                <w:szCs w:val="20"/>
              </w:rPr>
            </w:pPr>
          </w:p>
        </w:tc>
      </w:tr>
      <w:tr w:rsidRPr="00F85ACC" w:rsidR="0008307B" w:rsidTr="00F85ACC" w14:paraId="6CB8D723" w14:textId="77777777">
        <w:trPr>
          <w:trHeight w:val="269"/>
        </w:trPr>
        <w:tc>
          <w:tcPr>
            <w:tcW w:w="3600" w:type="dxa"/>
            <w:tcBorders>
              <w:top w:val="single" w:color="auto" w:sz="4" w:space="0"/>
            </w:tcBorders>
            <w:vAlign w:val="center"/>
          </w:tcPr>
          <w:p w:rsidRPr="00776C9A" w:rsidR="0008307B" w:rsidP="00EB3264" w:rsidRDefault="30B55746" w14:paraId="48115599" w14:textId="3F1E7FDF">
            <w:pPr>
              <w:keepLines/>
              <w:rPr>
                <w:rFonts w:ascii="Palatino Linotype" w:hAnsi="Palatino Linotype" w:cs="Arial"/>
                <w:sz w:val="16"/>
                <w:szCs w:val="16"/>
              </w:rPr>
            </w:pPr>
            <w:r w:rsidRPr="00776C9A">
              <w:rPr>
                <w:rFonts w:ascii="Palatino Linotype" w:hAnsi="Palatino Linotype" w:eastAsia="Arial" w:cs="Arial"/>
                <w:sz w:val="16"/>
                <w:szCs w:val="16"/>
              </w:rPr>
              <w:t>INCUMBENT NAME</w:t>
            </w:r>
          </w:p>
        </w:tc>
        <w:tc>
          <w:tcPr>
            <w:tcW w:w="3870" w:type="dxa"/>
            <w:tcBorders>
              <w:top w:val="single" w:color="auto" w:sz="4" w:space="0"/>
            </w:tcBorders>
            <w:vAlign w:val="center"/>
          </w:tcPr>
          <w:p w:rsidRPr="00776C9A" w:rsidR="0008307B" w:rsidP="00EB3264" w:rsidRDefault="30B55746" w14:paraId="5C0DA4AC" w14:textId="77777777">
            <w:pPr>
              <w:keepLines/>
              <w:rPr>
                <w:rFonts w:ascii="Palatino Linotype" w:hAnsi="Palatino Linotype" w:cs="Arial"/>
                <w:sz w:val="16"/>
                <w:szCs w:val="16"/>
              </w:rPr>
            </w:pPr>
            <w:r w:rsidRPr="00776C9A">
              <w:rPr>
                <w:rFonts w:ascii="Palatino Linotype" w:hAnsi="Palatino Linotype" w:eastAsia="Arial" w:cs="Arial"/>
                <w:sz w:val="16"/>
                <w:szCs w:val="16"/>
              </w:rPr>
              <w:t>SIGNATURE</w:t>
            </w:r>
          </w:p>
        </w:tc>
        <w:tc>
          <w:tcPr>
            <w:tcW w:w="1620" w:type="dxa"/>
            <w:tcBorders>
              <w:top w:val="single" w:color="auto" w:sz="4" w:space="0"/>
            </w:tcBorders>
            <w:vAlign w:val="center"/>
          </w:tcPr>
          <w:p w:rsidRPr="00776C9A" w:rsidR="0008307B" w:rsidP="00EB3264" w:rsidRDefault="30B55746" w14:paraId="12734F60" w14:textId="77777777">
            <w:pPr>
              <w:keepLines/>
              <w:rPr>
                <w:rFonts w:ascii="Palatino Linotype" w:hAnsi="Palatino Linotype" w:cs="Arial"/>
                <w:sz w:val="16"/>
                <w:szCs w:val="16"/>
              </w:rPr>
            </w:pPr>
            <w:r w:rsidRPr="00776C9A">
              <w:rPr>
                <w:rFonts w:ascii="Palatino Linotype" w:hAnsi="Palatino Linotype" w:eastAsia="Arial" w:cs="Arial"/>
                <w:sz w:val="16"/>
                <w:szCs w:val="16"/>
              </w:rPr>
              <w:t>DATE</w:t>
            </w:r>
          </w:p>
        </w:tc>
      </w:tr>
    </w:tbl>
    <w:tbl>
      <w:tblPr>
        <w:tblW w:w="8982" w:type="dxa"/>
        <w:tblInd w:w="198" w:type="dxa"/>
        <w:tblLayout w:type="fixed"/>
        <w:tblLook w:val="04A0" w:firstRow="1" w:lastRow="0" w:firstColumn="1" w:lastColumn="0" w:noHBand="0" w:noVBand="1"/>
      </w:tblPr>
      <w:tblGrid>
        <w:gridCol w:w="3942"/>
        <w:gridCol w:w="1080"/>
        <w:gridCol w:w="2430"/>
        <w:gridCol w:w="1518"/>
        <w:gridCol w:w="12"/>
      </w:tblGrid>
      <w:tr w:rsidRPr="00F85ACC" w:rsidR="00963D6A" w:rsidTr="00A030EB" w14:paraId="4FF319F8" w14:textId="77777777">
        <w:trPr>
          <w:gridAfter w:val="1"/>
          <w:wAfter w:w="12" w:type="dxa"/>
        </w:trPr>
        <w:tc>
          <w:tcPr>
            <w:tcW w:w="8970" w:type="dxa"/>
            <w:gridSpan w:val="4"/>
            <w:vAlign w:val="center"/>
          </w:tcPr>
          <w:p w:rsidRPr="00F85ACC" w:rsidR="00963D6A" w:rsidRDefault="00963D6A" w14:paraId="2239D6BD" w14:textId="77777777">
            <w:pPr>
              <w:tabs>
                <w:tab w:val="left" w:pos="360"/>
              </w:tabs>
              <w:suppressAutoHyphens/>
              <w:ind w:left="900" w:right="-90"/>
              <w:rPr>
                <w:rFonts w:ascii="Palatino Linotype" w:hAnsi="Palatino Linotype" w:eastAsia="Arial" w:cs="Arial"/>
                <w:b/>
                <w:bCs/>
                <w:sz w:val="20"/>
                <w:szCs w:val="20"/>
              </w:rPr>
            </w:pPr>
          </w:p>
          <w:p w:rsidRPr="00F85ACC" w:rsidR="00963D6A" w:rsidP="00580D7C" w:rsidRDefault="00F85ACC" w14:paraId="1FEFDCB7" w14:textId="1C4BEFEE">
            <w:pPr>
              <w:tabs>
                <w:tab w:val="left" w:pos="360"/>
              </w:tabs>
              <w:suppressAutoHyphens/>
              <w:ind w:left="-108" w:right="-90"/>
              <w:rPr>
                <w:rFonts w:ascii="Palatino Linotype" w:hAnsi="Palatino Linotype" w:eastAsia="Arial" w:cs="Arial"/>
                <w:b/>
                <w:bCs/>
                <w:sz w:val="20"/>
                <w:szCs w:val="20"/>
              </w:rPr>
            </w:pPr>
            <w:r w:rsidRPr="00F85ACC">
              <w:rPr>
                <w:rFonts w:ascii="Palatino Linotype" w:hAnsi="Palatino Linotype" w:eastAsia="Arial" w:cs="Arial"/>
                <w:b/>
                <w:bCs/>
                <w:sz w:val="20"/>
                <w:szCs w:val="20"/>
              </w:rPr>
              <w:t xml:space="preserve">SUPERVISOR:  </w:t>
            </w:r>
            <w:r w:rsidRPr="00F85ACC">
              <w:rPr>
                <w:rFonts w:ascii="Palatino Linotype" w:hAnsi="Palatino Linotype" w:eastAsia="Arial" w:cs="Arial"/>
                <w:bCs/>
                <w:sz w:val="20"/>
                <w:szCs w:val="20"/>
              </w:rPr>
              <w:t>I</w:t>
            </w:r>
            <w:r w:rsidRPr="00F85ACC" w:rsidR="00963D6A">
              <w:rPr>
                <w:rFonts w:ascii="Palatino Linotype" w:hAnsi="Palatino Linotype" w:eastAsia="Arial" w:cs="Arial"/>
                <w:bCs/>
                <w:sz w:val="20"/>
                <w:szCs w:val="20"/>
              </w:rPr>
              <w:t xml:space="preserve"> certify that all statements on this form are complete and accurate.</w:t>
            </w:r>
          </w:p>
        </w:tc>
      </w:tr>
      <w:tr w:rsidRPr="00F85ACC" w:rsidR="009948B3" w:rsidTr="00A030EB" w14:paraId="554B4797" w14:textId="77777777">
        <w:tc>
          <w:tcPr>
            <w:tcW w:w="3942" w:type="dxa"/>
            <w:tcBorders>
              <w:bottom w:val="single" w:color="auto" w:sz="4" w:space="0"/>
            </w:tcBorders>
            <w:vAlign w:val="center"/>
          </w:tcPr>
          <w:p w:rsidR="00963D6A" w:rsidP="007F6086" w:rsidRDefault="00963D6A" w14:paraId="06F1754E" w14:textId="6C49271D">
            <w:pPr>
              <w:keepLines/>
              <w:ind w:right="-90"/>
              <w:rPr>
                <w:rFonts w:ascii="Palatino Linotype" w:hAnsi="Palatino Linotype" w:eastAsia="Arial" w:cs="Arial"/>
                <w:caps/>
                <w:sz w:val="20"/>
                <w:szCs w:val="20"/>
              </w:rPr>
            </w:pPr>
          </w:p>
          <w:p w:rsidRPr="0025591B" w:rsidR="0025591B" w:rsidP="0025591B" w:rsidRDefault="0025591B" w14:paraId="2E3A7304" w14:textId="492EA570">
            <w:pPr>
              <w:keepLines/>
              <w:ind w:right="-90"/>
              <w:rPr>
                <w:rFonts w:ascii="Palatino Linotype" w:hAnsi="Palatino Linotype" w:eastAsia="Arial" w:cs="Arial"/>
                <w:caps/>
                <w:sz w:val="20"/>
                <w:szCs w:val="20"/>
              </w:rPr>
            </w:pPr>
            <w:r>
              <w:rPr>
                <w:rFonts w:ascii="Palatino Linotype" w:hAnsi="Palatino Linotype" w:eastAsia="Arial" w:cs="Arial"/>
                <w:caps/>
                <w:sz w:val="20"/>
                <w:szCs w:val="20"/>
              </w:rPr>
              <w:t>Andrea Lawson,</w:t>
            </w:r>
            <w:r w:rsidRPr="0025591B">
              <w:rPr>
                <w:rFonts w:ascii="Palatino Linotype" w:hAnsi="Palatino Linotype" w:eastAsia="Arial" w:cs="Arial"/>
                <w:caps/>
                <w:sz w:val="20"/>
                <w:szCs w:val="20"/>
              </w:rPr>
              <w:t xml:space="preserve"> LCSW</w:t>
            </w:r>
          </w:p>
          <w:p w:rsidRPr="00F85ACC" w:rsidR="00A030EB" w:rsidP="0025591B" w:rsidRDefault="0025591B" w14:paraId="782DF6B7" w14:textId="13A9504C">
            <w:pPr>
              <w:keepLines/>
              <w:ind w:right="-90"/>
              <w:rPr>
                <w:rFonts w:ascii="Palatino Linotype" w:hAnsi="Palatino Linotype" w:eastAsia="Arial" w:cs="Arial"/>
                <w:caps/>
                <w:sz w:val="20"/>
                <w:szCs w:val="20"/>
              </w:rPr>
            </w:pPr>
            <w:r w:rsidRPr="0025591B">
              <w:rPr>
                <w:rFonts w:ascii="Palatino Linotype" w:hAnsi="Palatino Linotype" w:eastAsia="Arial" w:cs="Arial"/>
                <w:caps/>
                <w:sz w:val="20"/>
                <w:szCs w:val="20"/>
              </w:rPr>
              <w:t xml:space="preserve">Director of Counseling </w:t>
            </w:r>
            <w:ins w:author="Andrea J. Lawson" w:date="2024-05-14T10:25:00Z" w16du:dateUtc="2024-05-14T17:25:00Z" w:id="17">
              <w:r w:rsidR="00E20CE5">
                <w:rPr>
                  <w:rFonts w:ascii="Palatino Linotype" w:hAnsi="Palatino Linotype" w:eastAsia="Arial" w:cs="Arial"/>
                  <w:caps/>
                  <w:sz w:val="20"/>
                  <w:szCs w:val="20"/>
                </w:rPr>
                <w:t xml:space="preserve">&amp; Psychological </w:t>
              </w:r>
            </w:ins>
            <w:r w:rsidRPr="0025591B">
              <w:rPr>
                <w:rFonts w:ascii="Palatino Linotype" w:hAnsi="Palatino Linotype" w:eastAsia="Arial" w:cs="Arial"/>
                <w:caps/>
                <w:sz w:val="20"/>
                <w:szCs w:val="20"/>
              </w:rPr>
              <w:t>Services</w:t>
            </w:r>
          </w:p>
        </w:tc>
        <w:tc>
          <w:tcPr>
            <w:tcW w:w="1080" w:type="dxa"/>
            <w:tcBorders>
              <w:top w:val="nil"/>
              <w:left w:val="nil"/>
              <w:bottom w:val="single" w:color="auto" w:sz="4" w:space="0"/>
              <w:right w:val="nil"/>
            </w:tcBorders>
          </w:tcPr>
          <w:p w:rsidRPr="00F85ACC" w:rsidR="00963D6A" w:rsidP="007F6086" w:rsidRDefault="00963D6A" w14:paraId="165ED254" w14:textId="77777777">
            <w:pPr>
              <w:keepLines/>
              <w:ind w:left="900" w:right="-90"/>
              <w:rPr>
                <w:rFonts w:ascii="Palatino Linotype" w:hAnsi="Palatino Linotype" w:eastAsia="Arial" w:cs="Arial"/>
                <w:sz w:val="20"/>
                <w:szCs w:val="20"/>
              </w:rPr>
            </w:pPr>
          </w:p>
        </w:tc>
        <w:tc>
          <w:tcPr>
            <w:tcW w:w="2430" w:type="dxa"/>
            <w:tcBorders>
              <w:top w:val="nil"/>
              <w:left w:val="nil"/>
              <w:bottom w:val="single" w:color="auto" w:sz="4" w:space="0"/>
              <w:right w:val="nil"/>
            </w:tcBorders>
          </w:tcPr>
          <w:p w:rsidRPr="00F85ACC" w:rsidR="00963D6A" w:rsidRDefault="00963D6A" w14:paraId="4EB7A021" w14:textId="77777777">
            <w:pPr>
              <w:keepLines/>
              <w:ind w:left="900" w:right="-90"/>
              <w:jc w:val="both"/>
              <w:rPr>
                <w:rFonts w:ascii="Palatino Linotype" w:hAnsi="Palatino Linotype" w:eastAsia="Arial" w:cs="Arial"/>
                <w:sz w:val="20"/>
                <w:szCs w:val="20"/>
              </w:rPr>
            </w:pPr>
          </w:p>
        </w:tc>
        <w:tc>
          <w:tcPr>
            <w:tcW w:w="1530" w:type="dxa"/>
            <w:gridSpan w:val="2"/>
            <w:tcBorders>
              <w:top w:val="nil"/>
              <w:left w:val="nil"/>
              <w:bottom w:val="single" w:color="auto" w:sz="4" w:space="0"/>
              <w:right w:val="nil"/>
            </w:tcBorders>
          </w:tcPr>
          <w:p w:rsidRPr="00F85ACC" w:rsidR="00963D6A" w:rsidRDefault="00963D6A" w14:paraId="7586F3FE" w14:textId="77777777">
            <w:pPr>
              <w:keepLines/>
              <w:ind w:left="900" w:right="-90"/>
              <w:jc w:val="both"/>
              <w:rPr>
                <w:rFonts w:ascii="Palatino Linotype" w:hAnsi="Palatino Linotype" w:eastAsia="Arial" w:cs="Arial"/>
                <w:sz w:val="20"/>
                <w:szCs w:val="20"/>
              </w:rPr>
            </w:pPr>
          </w:p>
        </w:tc>
      </w:tr>
      <w:tr w:rsidRPr="00F85ACC" w:rsidR="00F85ACC" w:rsidTr="00A030EB" w14:paraId="3CDAD552" w14:textId="77777777">
        <w:trPr>
          <w:trHeight w:val="125"/>
        </w:trPr>
        <w:tc>
          <w:tcPr>
            <w:tcW w:w="5022" w:type="dxa"/>
            <w:gridSpan w:val="2"/>
            <w:tcBorders>
              <w:top w:val="single" w:color="auto" w:sz="4" w:space="0"/>
            </w:tcBorders>
          </w:tcPr>
          <w:p w:rsidRPr="00776C9A" w:rsidR="00F85ACC" w:rsidP="00F85ACC" w:rsidRDefault="00F85ACC" w14:paraId="619F3FE3" w14:textId="5CC6B569">
            <w:pPr>
              <w:keepLines/>
              <w:ind w:right="-90"/>
              <w:rPr>
                <w:rFonts w:ascii="Palatino Linotype" w:hAnsi="Palatino Linotype" w:eastAsia="Arial" w:cs="Arial"/>
                <w:caps/>
                <w:sz w:val="16"/>
                <w:szCs w:val="16"/>
              </w:rPr>
            </w:pPr>
            <w:r w:rsidRPr="00776C9A">
              <w:rPr>
                <w:rFonts w:ascii="Palatino Linotype" w:hAnsi="Palatino Linotype" w:eastAsia="Arial" w:cs="Arial"/>
                <w:caps/>
                <w:sz w:val="16"/>
                <w:szCs w:val="16"/>
              </w:rPr>
              <w:t>Immediate Supervisor name and title</w:t>
            </w:r>
          </w:p>
        </w:tc>
        <w:tc>
          <w:tcPr>
            <w:tcW w:w="2430" w:type="dxa"/>
            <w:tcBorders>
              <w:top w:val="single" w:color="auto" w:sz="4" w:space="0"/>
            </w:tcBorders>
            <w:hideMark/>
          </w:tcPr>
          <w:p w:rsidRPr="00776C9A" w:rsidR="00F85ACC" w:rsidP="00F85ACC" w:rsidRDefault="00F85ACC" w14:paraId="3562C547" w14:textId="77777777">
            <w:pPr>
              <w:keepLines/>
              <w:ind w:right="-90"/>
              <w:rPr>
                <w:rFonts w:ascii="Palatino Linotype" w:hAnsi="Palatino Linotype" w:eastAsia="Arial" w:cs="Arial"/>
                <w:caps/>
                <w:sz w:val="16"/>
                <w:szCs w:val="16"/>
              </w:rPr>
            </w:pPr>
            <w:r w:rsidRPr="00776C9A">
              <w:rPr>
                <w:rFonts w:ascii="Palatino Linotype" w:hAnsi="Palatino Linotype" w:eastAsia="Arial" w:cs="Arial"/>
                <w:caps/>
                <w:sz w:val="16"/>
                <w:szCs w:val="16"/>
              </w:rPr>
              <w:t>Signature</w:t>
            </w:r>
          </w:p>
        </w:tc>
        <w:tc>
          <w:tcPr>
            <w:tcW w:w="1530" w:type="dxa"/>
            <w:gridSpan w:val="2"/>
            <w:tcBorders>
              <w:top w:val="single" w:color="auto" w:sz="4" w:space="0"/>
              <w:right w:val="nil"/>
            </w:tcBorders>
            <w:vAlign w:val="center"/>
            <w:hideMark/>
          </w:tcPr>
          <w:p w:rsidRPr="00776C9A" w:rsidR="00F85ACC" w:rsidP="00F85ACC" w:rsidRDefault="00F85ACC" w14:paraId="2936F828" w14:textId="3D759D5F">
            <w:pPr>
              <w:keepLines/>
              <w:ind w:right="-90"/>
              <w:rPr>
                <w:rFonts w:ascii="Palatino Linotype" w:hAnsi="Palatino Linotype" w:eastAsia="Arial" w:cs="Arial"/>
                <w:caps/>
                <w:sz w:val="16"/>
                <w:szCs w:val="16"/>
              </w:rPr>
            </w:pPr>
            <w:r w:rsidRPr="00776C9A">
              <w:rPr>
                <w:rFonts w:ascii="Palatino Linotype" w:hAnsi="Palatino Linotype" w:eastAsia="Arial" w:cs="Arial"/>
                <w:caps/>
                <w:sz w:val="16"/>
                <w:szCs w:val="16"/>
              </w:rPr>
              <w:t>Date</w:t>
            </w:r>
          </w:p>
        </w:tc>
      </w:tr>
      <w:tr w:rsidR="00F85ACC" w:rsidTr="00A030EB" w14:paraId="55D80914" w14:textId="77777777">
        <w:trPr>
          <w:trHeight w:val="395"/>
        </w:trPr>
        <w:tc>
          <w:tcPr>
            <w:tcW w:w="5022" w:type="dxa"/>
            <w:gridSpan w:val="2"/>
          </w:tcPr>
          <w:p w:rsidRPr="00776C9A" w:rsidR="00F85ACC" w:rsidP="00F85ACC" w:rsidRDefault="00F85ACC" w14:paraId="5FE9EAB7" w14:textId="77777777">
            <w:pPr>
              <w:keepLines/>
              <w:ind w:right="-90"/>
              <w:rPr>
                <w:rFonts w:ascii="Arial" w:hAnsi="Arial" w:eastAsia="Arial" w:cs="Arial"/>
                <w:caps/>
                <w:sz w:val="16"/>
                <w:szCs w:val="16"/>
              </w:rPr>
            </w:pPr>
          </w:p>
        </w:tc>
        <w:tc>
          <w:tcPr>
            <w:tcW w:w="2430" w:type="dxa"/>
          </w:tcPr>
          <w:p w:rsidRPr="00776C9A" w:rsidR="00F85ACC" w:rsidP="00F85ACC" w:rsidRDefault="00F85ACC" w14:paraId="2BDE5D00" w14:textId="77777777">
            <w:pPr>
              <w:keepLines/>
              <w:ind w:left="-140" w:right="-90"/>
              <w:rPr>
                <w:rFonts w:ascii="Arial" w:hAnsi="Arial" w:eastAsia="Arial" w:cs="Arial"/>
                <w:caps/>
                <w:sz w:val="16"/>
                <w:szCs w:val="16"/>
              </w:rPr>
            </w:pPr>
          </w:p>
        </w:tc>
        <w:tc>
          <w:tcPr>
            <w:tcW w:w="1530" w:type="dxa"/>
            <w:gridSpan w:val="2"/>
            <w:tcBorders>
              <w:right w:val="nil"/>
            </w:tcBorders>
            <w:vAlign w:val="center"/>
          </w:tcPr>
          <w:p w:rsidRPr="00776C9A" w:rsidR="00F85ACC" w:rsidP="00F85ACC" w:rsidRDefault="00F85ACC" w14:paraId="0CA29FC5" w14:textId="77777777">
            <w:pPr>
              <w:keepLines/>
              <w:ind w:right="-90"/>
              <w:jc w:val="center"/>
              <w:rPr>
                <w:rFonts w:ascii="Arial" w:hAnsi="Arial" w:eastAsia="Arial" w:cs="Arial"/>
                <w:caps/>
                <w:sz w:val="16"/>
                <w:szCs w:val="16"/>
              </w:rPr>
            </w:pPr>
          </w:p>
        </w:tc>
      </w:tr>
      <w:tr w:rsidR="00596DCE" w:rsidTr="00A030EB" w14:paraId="64740D2C" w14:textId="77777777">
        <w:trPr>
          <w:gridAfter w:val="1"/>
          <w:wAfter w:w="12" w:type="dxa"/>
          <w:trHeight w:val="395"/>
        </w:trPr>
        <w:tc>
          <w:tcPr>
            <w:tcW w:w="8970" w:type="dxa"/>
            <w:gridSpan w:val="4"/>
          </w:tcPr>
          <w:p w:rsidRPr="00776C9A" w:rsidR="00596DCE" w:rsidP="00596DCE" w:rsidRDefault="00596DCE" w14:paraId="602AC929" w14:textId="6CC27B39">
            <w:pPr>
              <w:keepLines/>
              <w:ind w:left="-108" w:right="-90"/>
              <w:rPr>
                <w:rFonts w:ascii="Arial" w:hAnsi="Arial" w:eastAsia="Arial" w:cs="Arial"/>
                <w:caps/>
                <w:sz w:val="16"/>
                <w:szCs w:val="16"/>
              </w:rPr>
            </w:pPr>
            <w:r>
              <w:rPr>
                <w:rFonts w:ascii="Palatino Linotype" w:hAnsi="Palatino Linotype" w:eastAsia="Arial" w:cs="Arial"/>
                <w:b/>
                <w:bCs/>
                <w:sz w:val="20"/>
                <w:szCs w:val="20"/>
              </w:rPr>
              <w:t>DEPARTMENT HEAD</w:t>
            </w:r>
            <w:r w:rsidRPr="00F85ACC">
              <w:rPr>
                <w:rFonts w:ascii="Palatino Linotype" w:hAnsi="Palatino Linotype" w:eastAsia="Arial" w:cs="Arial"/>
                <w:b/>
                <w:bCs/>
                <w:sz w:val="20"/>
                <w:szCs w:val="20"/>
              </w:rPr>
              <w:t xml:space="preserve">:  </w:t>
            </w:r>
            <w:r w:rsidRPr="00F85ACC">
              <w:rPr>
                <w:rFonts w:ascii="Palatino Linotype" w:hAnsi="Palatino Linotype" w:eastAsia="Arial" w:cs="Arial"/>
                <w:bCs/>
                <w:sz w:val="20"/>
                <w:szCs w:val="20"/>
              </w:rPr>
              <w:t>I certify that all statements on this form are complete and accurate.</w:t>
            </w:r>
          </w:p>
        </w:tc>
      </w:tr>
      <w:tr w:rsidRPr="002E25B3" w:rsidR="007047A2" w:rsidTr="00A030EB" w14:paraId="3AF8805C" w14:textId="77777777">
        <w:trPr>
          <w:gridAfter w:val="1"/>
          <w:wAfter w:w="12" w:type="dxa"/>
          <w:trHeight w:val="395"/>
        </w:trPr>
        <w:tc>
          <w:tcPr>
            <w:tcW w:w="8970" w:type="dxa"/>
            <w:gridSpan w:val="4"/>
            <w:tcBorders>
              <w:bottom w:val="single" w:color="auto" w:sz="4" w:space="0"/>
            </w:tcBorders>
          </w:tcPr>
          <w:p w:rsidR="007047A2" w:rsidP="007047A2" w:rsidRDefault="007047A2" w14:paraId="22B80D27" w14:textId="77777777">
            <w:pPr>
              <w:keepLines/>
              <w:ind w:right="-90"/>
              <w:rPr>
                <w:rFonts w:ascii="Palatino Linotype" w:hAnsi="Palatino Linotype" w:eastAsia="Arial" w:cs="Arial"/>
                <w:caps/>
                <w:sz w:val="20"/>
                <w:szCs w:val="20"/>
              </w:rPr>
            </w:pPr>
            <w:r>
              <w:rPr>
                <w:rFonts w:ascii="Palatino Linotype" w:hAnsi="Palatino Linotype" w:eastAsia="Arial" w:cs="Arial"/>
                <w:caps/>
                <w:sz w:val="20"/>
                <w:szCs w:val="20"/>
              </w:rPr>
              <w:lastRenderedPageBreak/>
              <w:t>TINA HADAWAY-MELLIS, RN, MBA</w:t>
            </w:r>
          </w:p>
          <w:p w:rsidRPr="002E25B3" w:rsidR="007047A2" w:rsidP="007047A2" w:rsidRDefault="007047A2" w14:paraId="6148A540" w14:textId="09DD59DA">
            <w:pPr>
              <w:keepLines/>
              <w:ind w:right="-90"/>
              <w:rPr>
                <w:rFonts w:ascii="Palatino Linotype" w:hAnsi="Palatino Linotype" w:eastAsia="Arial" w:cs="Arial"/>
                <w:bCs/>
                <w:sz w:val="20"/>
                <w:szCs w:val="20"/>
              </w:rPr>
            </w:pPr>
            <w:r>
              <w:rPr>
                <w:rFonts w:ascii="Palatino Linotype" w:hAnsi="Palatino Linotype" w:eastAsia="Arial" w:cs="Arial"/>
                <w:caps/>
                <w:sz w:val="20"/>
                <w:szCs w:val="20"/>
              </w:rPr>
              <w:t>Avp for student affairs, CAMPUS health and wellbeing</w:t>
            </w:r>
          </w:p>
        </w:tc>
      </w:tr>
      <w:tr w:rsidR="007047A2" w:rsidTr="00A030EB" w14:paraId="2B0CAFF8" w14:textId="77777777">
        <w:trPr>
          <w:trHeight w:val="197"/>
        </w:trPr>
        <w:tc>
          <w:tcPr>
            <w:tcW w:w="5022" w:type="dxa"/>
            <w:gridSpan w:val="2"/>
            <w:tcBorders>
              <w:top w:val="single" w:color="auto" w:sz="4" w:space="0"/>
            </w:tcBorders>
          </w:tcPr>
          <w:p w:rsidR="007047A2" w:rsidP="007047A2" w:rsidRDefault="007047A2" w14:paraId="760C0922" w14:textId="04AAC99E">
            <w:pPr>
              <w:keepLines/>
              <w:ind w:right="-90"/>
              <w:rPr>
                <w:rFonts w:ascii="Palatino Linotype" w:hAnsi="Palatino Linotype" w:eastAsia="Arial" w:cs="Arial"/>
                <w:b/>
                <w:bCs/>
                <w:sz w:val="20"/>
                <w:szCs w:val="20"/>
              </w:rPr>
            </w:pPr>
            <w:r>
              <w:rPr>
                <w:rFonts w:ascii="Palatino Linotype" w:hAnsi="Palatino Linotype" w:eastAsia="Arial" w:cs="Arial"/>
                <w:caps/>
                <w:sz w:val="16"/>
                <w:szCs w:val="16"/>
              </w:rPr>
              <w:t>department HEAD</w:t>
            </w:r>
            <w:r w:rsidRPr="00776C9A">
              <w:rPr>
                <w:rFonts w:ascii="Palatino Linotype" w:hAnsi="Palatino Linotype" w:eastAsia="Arial" w:cs="Arial"/>
                <w:caps/>
                <w:sz w:val="16"/>
                <w:szCs w:val="16"/>
              </w:rPr>
              <w:t xml:space="preserve"> name and title</w:t>
            </w:r>
          </w:p>
        </w:tc>
        <w:tc>
          <w:tcPr>
            <w:tcW w:w="2430" w:type="dxa"/>
            <w:tcBorders>
              <w:top w:val="single" w:color="auto" w:sz="4" w:space="0"/>
            </w:tcBorders>
          </w:tcPr>
          <w:p w:rsidR="007047A2" w:rsidP="007047A2" w:rsidRDefault="007047A2" w14:paraId="46C75A2F" w14:textId="3A8E8B30">
            <w:pPr>
              <w:keepLines/>
              <w:ind w:right="-90"/>
              <w:rPr>
                <w:rFonts w:ascii="Palatino Linotype" w:hAnsi="Palatino Linotype" w:eastAsia="Arial" w:cs="Arial"/>
                <w:b/>
                <w:bCs/>
                <w:sz w:val="20"/>
                <w:szCs w:val="20"/>
              </w:rPr>
            </w:pPr>
            <w:r w:rsidRPr="00776C9A">
              <w:rPr>
                <w:rFonts w:ascii="Palatino Linotype" w:hAnsi="Palatino Linotype" w:eastAsia="Arial" w:cs="Arial"/>
                <w:caps/>
                <w:sz w:val="16"/>
                <w:szCs w:val="16"/>
              </w:rPr>
              <w:t>Signature</w:t>
            </w:r>
          </w:p>
        </w:tc>
        <w:tc>
          <w:tcPr>
            <w:tcW w:w="1530" w:type="dxa"/>
            <w:gridSpan w:val="2"/>
            <w:tcBorders>
              <w:top w:val="single" w:color="auto" w:sz="4" w:space="0"/>
            </w:tcBorders>
          </w:tcPr>
          <w:p w:rsidR="007047A2" w:rsidP="007047A2" w:rsidRDefault="007047A2" w14:paraId="2C8CA7C3" w14:textId="4A508D22">
            <w:pPr>
              <w:keepLines/>
              <w:ind w:right="-90"/>
              <w:rPr>
                <w:rFonts w:ascii="Palatino Linotype" w:hAnsi="Palatino Linotype" w:eastAsia="Arial" w:cs="Arial"/>
                <w:b/>
                <w:bCs/>
                <w:sz w:val="20"/>
                <w:szCs w:val="20"/>
              </w:rPr>
            </w:pPr>
            <w:r w:rsidRPr="00776C9A">
              <w:rPr>
                <w:rFonts w:ascii="Palatino Linotype" w:hAnsi="Palatino Linotype" w:eastAsia="Arial" w:cs="Arial"/>
                <w:caps/>
                <w:sz w:val="16"/>
                <w:szCs w:val="16"/>
              </w:rPr>
              <w:t>Date</w:t>
            </w:r>
          </w:p>
        </w:tc>
      </w:tr>
      <w:tr w:rsidR="007047A2" w:rsidTr="00A030EB" w14:paraId="3F7D283B" w14:textId="77777777">
        <w:trPr>
          <w:trHeight w:val="197"/>
        </w:trPr>
        <w:tc>
          <w:tcPr>
            <w:tcW w:w="5022" w:type="dxa"/>
            <w:gridSpan w:val="2"/>
            <w:tcBorders>
              <w:top w:val="single" w:color="auto" w:sz="4" w:space="0"/>
            </w:tcBorders>
          </w:tcPr>
          <w:p w:rsidR="007047A2" w:rsidP="007047A2" w:rsidRDefault="007047A2" w14:paraId="3F49178F" w14:textId="77777777">
            <w:pPr>
              <w:keepLines/>
              <w:ind w:right="-90"/>
              <w:rPr>
                <w:rFonts w:ascii="Palatino Linotype" w:hAnsi="Palatino Linotype" w:eastAsia="Arial" w:cs="Arial"/>
                <w:caps/>
                <w:sz w:val="16"/>
                <w:szCs w:val="16"/>
              </w:rPr>
            </w:pPr>
          </w:p>
        </w:tc>
        <w:tc>
          <w:tcPr>
            <w:tcW w:w="2430" w:type="dxa"/>
            <w:tcBorders>
              <w:top w:val="single" w:color="auto" w:sz="4" w:space="0"/>
            </w:tcBorders>
          </w:tcPr>
          <w:p w:rsidRPr="00776C9A" w:rsidR="007047A2" w:rsidP="007047A2" w:rsidRDefault="007047A2" w14:paraId="7219B166" w14:textId="77777777">
            <w:pPr>
              <w:keepLines/>
              <w:ind w:right="-90"/>
              <w:rPr>
                <w:rFonts w:ascii="Palatino Linotype" w:hAnsi="Palatino Linotype" w:eastAsia="Arial" w:cs="Arial"/>
                <w:caps/>
                <w:sz w:val="16"/>
                <w:szCs w:val="16"/>
              </w:rPr>
            </w:pPr>
          </w:p>
        </w:tc>
        <w:tc>
          <w:tcPr>
            <w:tcW w:w="1530" w:type="dxa"/>
            <w:gridSpan w:val="2"/>
            <w:tcBorders>
              <w:top w:val="single" w:color="auto" w:sz="4" w:space="0"/>
            </w:tcBorders>
          </w:tcPr>
          <w:p w:rsidRPr="00776C9A" w:rsidR="007047A2" w:rsidP="007047A2" w:rsidRDefault="007047A2" w14:paraId="5EB777D6" w14:textId="77777777">
            <w:pPr>
              <w:keepLines/>
              <w:ind w:right="-90"/>
              <w:rPr>
                <w:rFonts w:ascii="Palatino Linotype" w:hAnsi="Palatino Linotype" w:eastAsia="Arial" w:cs="Arial"/>
                <w:caps/>
                <w:sz w:val="16"/>
                <w:szCs w:val="16"/>
              </w:rPr>
            </w:pPr>
          </w:p>
        </w:tc>
      </w:tr>
    </w:tbl>
    <w:tbl>
      <w:tblPr>
        <w:tblStyle w:val="TableGrid"/>
        <w:tblW w:w="9000" w:type="dxa"/>
        <w:tblInd w:w="1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710"/>
        <w:gridCol w:w="1530"/>
        <w:gridCol w:w="2520"/>
        <w:gridCol w:w="1530"/>
        <w:gridCol w:w="1710"/>
      </w:tblGrid>
      <w:tr w:rsidRPr="00AC5771" w:rsidR="00D95488" w:rsidTr="00490BD6" w14:paraId="0019D680" w14:textId="77777777">
        <w:trPr>
          <w:trHeight w:val="269"/>
        </w:trPr>
        <w:tc>
          <w:tcPr>
            <w:tcW w:w="9000" w:type="dxa"/>
            <w:gridSpan w:val="5"/>
            <w:tcBorders>
              <w:bottom w:val="single" w:color="auto" w:sz="4" w:space="0"/>
            </w:tcBorders>
            <w:vAlign w:val="bottom"/>
          </w:tcPr>
          <w:p w:rsidRPr="00170723" w:rsidR="00D95488" w:rsidP="00580D7C" w:rsidRDefault="30B55746" w14:paraId="64D2A53C" w14:textId="273EB26A">
            <w:pPr>
              <w:keepNext/>
              <w:keepLines/>
              <w:ind w:left="-108"/>
              <w:rPr>
                <w:rFonts w:ascii="Arial" w:hAnsi="Arial" w:cs="Arial"/>
                <w:b/>
                <w:sz w:val="15"/>
                <w:szCs w:val="15"/>
              </w:rPr>
            </w:pPr>
            <w:r w:rsidRPr="30B55746">
              <w:rPr>
                <w:rFonts w:ascii="Arial" w:hAnsi="Arial" w:eastAsia="Arial" w:cs="Arial"/>
                <w:b/>
                <w:bCs/>
                <w:sz w:val="15"/>
                <w:szCs w:val="15"/>
              </w:rPr>
              <w:t>HUMAN RESOURCES USE ONLY</w:t>
            </w:r>
          </w:p>
        </w:tc>
      </w:tr>
      <w:tr w:rsidRPr="00AC5771" w:rsidR="00C9593F" w:rsidTr="00490BD6" w14:paraId="5E5209B3" w14:textId="77777777">
        <w:trPr>
          <w:trHeight w:val="269"/>
        </w:trPr>
        <w:tc>
          <w:tcPr>
            <w:tcW w:w="1710" w:type="dxa"/>
            <w:tcBorders>
              <w:top w:val="single" w:color="auto" w:sz="4" w:space="0"/>
              <w:left w:val="single" w:color="auto" w:sz="4" w:space="0"/>
            </w:tcBorders>
            <w:vAlign w:val="center"/>
          </w:tcPr>
          <w:p w:rsidRPr="00170723" w:rsidR="00C9593F" w:rsidP="006A10F5" w:rsidRDefault="30B55746" w14:paraId="7A46AEF5" w14:textId="11471651">
            <w:pPr>
              <w:keepNext/>
              <w:keepLines/>
              <w:rPr>
                <w:rFonts w:ascii="Arial" w:hAnsi="Arial" w:cs="Arial"/>
                <w:sz w:val="15"/>
                <w:szCs w:val="15"/>
              </w:rPr>
            </w:pPr>
            <w:r w:rsidRPr="30B55746">
              <w:rPr>
                <w:rFonts w:ascii="Arial" w:hAnsi="Arial" w:eastAsia="Arial" w:cs="Arial"/>
                <w:sz w:val="15"/>
                <w:szCs w:val="15"/>
              </w:rPr>
              <w:t>Employee ID#:</w:t>
            </w:r>
          </w:p>
        </w:tc>
        <w:tc>
          <w:tcPr>
            <w:tcW w:w="1530" w:type="dxa"/>
            <w:tcBorders>
              <w:top w:val="single" w:color="auto" w:sz="4" w:space="0"/>
              <w:bottom w:val="single" w:color="808080" w:themeColor="text1" w:themeTint="7F" w:themeShade="00" w:sz="2" w:space="0"/>
            </w:tcBorders>
            <w:vAlign w:val="center"/>
          </w:tcPr>
          <w:p w:rsidRPr="00170723" w:rsidR="00C9593F" w:rsidP="006A10F5" w:rsidRDefault="00C9593F" w14:paraId="58C9A600" w14:textId="77777777">
            <w:pPr>
              <w:keepNext/>
              <w:keepLines/>
              <w:rPr>
                <w:rFonts w:ascii="Arial" w:hAnsi="Arial" w:cs="Arial"/>
                <w:sz w:val="15"/>
                <w:szCs w:val="15"/>
              </w:rPr>
            </w:pPr>
          </w:p>
        </w:tc>
        <w:tc>
          <w:tcPr>
            <w:tcW w:w="2520" w:type="dxa"/>
            <w:tcBorders>
              <w:top w:val="single" w:color="auto" w:sz="4" w:space="0"/>
            </w:tcBorders>
            <w:vAlign w:val="center"/>
          </w:tcPr>
          <w:p w:rsidRPr="00C9593F" w:rsidR="00C9593F" w:rsidP="006A10F5" w:rsidRDefault="30B55746" w14:paraId="04B2F1A2" w14:textId="6989A3D5">
            <w:pPr>
              <w:keepNext/>
              <w:keepLines/>
              <w:rPr>
                <w:rFonts w:ascii="Arial" w:hAnsi="Arial" w:cs="Arial"/>
                <w:sz w:val="15"/>
                <w:szCs w:val="15"/>
              </w:rPr>
            </w:pPr>
            <w:r w:rsidRPr="30B55746">
              <w:rPr>
                <w:rFonts w:ascii="Arial" w:hAnsi="Arial" w:eastAsia="Arial" w:cs="Arial"/>
                <w:sz w:val="15"/>
                <w:szCs w:val="15"/>
              </w:rPr>
              <w:t>REQUEST FOR:</w:t>
            </w:r>
          </w:p>
        </w:tc>
        <w:tc>
          <w:tcPr>
            <w:tcW w:w="3240" w:type="dxa"/>
            <w:gridSpan w:val="2"/>
            <w:tcBorders>
              <w:top w:val="single" w:color="auto" w:sz="4" w:space="0"/>
              <w:right w:val="single" w:color="auto" w:sz="4" w:space="0"/>
            </w:tcBorders>
            <w:vAlign w:val="center"/>
          </w:tcPr>
          <w:p w:rsidRPr="00C9593F" w:rsidR="00C9593F" w:rsidP="006A10F5" w:rsidRDefault="30B55746" w14:paraId="0F417C81" w14:textId="20A89986">
            <w:pPr>
              <w:keepNext/>
              <w:keepLines/>
              <w:rPr>
                <w:rFonts w:ascii="Arial" w:hAnsi="Arial" w:cs="Arial"/>
                <w:sz w:val="15"/>
                <w:szCs w:val="15"/>
              </w:rPr>
            </w:pPr>
            <w:r w:rsidRPr="30B55746">
              <w:rPr>
                <w:rFonts w:ascii="Arial" w:hAnsi="Arial" w:eastAsia="Arial" w:cs="Arial"/>
                <w:sz w:val="15"/>
                <w:szCs w:val="15"/>
              </w:rPr>
              <w:t>CLASSIFICATION INFORMATION</w:t>
            </w:r>
          </w:p>
        </w:tc>
      </w:tr>
      <w:tr w:rsidRPr="00AC5771" w:rsidR="00C9593F" w:rsidTr="00896D60" w14:paraId="697AA928" w14:textId="77777777">
        <w:trPr>
          <w:trHeight w:val="269"/>
        </w:trPr>
        <w:tc>
          <w:tcPr>
            <w:tcW w:w="1710" w:type="dxa"/>
            <w:tcBorders>
              <w:left w:val="single" w:color="auto" w:sz="4" w:space="0"/>
            </w:tcBorders>
            <w:vAlign w:val="center"/>
          </w:tcPr>
          <w:p w:rsidRPr="00170723" w:rsidR="00C9593F" w:rsidP="006A10F5" w:rsidRDefault="30B55746" w14:paraId="14577FA7" w14:textId="31E059AB">
            <w:pPr>
              <w:keepNext/>
              <w:keepLines/>
              <w:rPr>
                <w:rFonts w:ascii="Arial" w:hAnsi="Arial" w:cs="Arial"/>
                <w:sz w:val="15"/>
                <w:szCs w:val="15"/>
              </w:rPr>
            </w:pPr>
            <w:r w:rsidRPr="30B55746">
              <w:rPr>
                <w:rFonts w:ascii="Arial" w:hAnsi="Arial" w:eastAsia="Arial" w:cs="Arial"/>
                <w:sz w:val="15"/>
                <w:szCs w:val="15"/>
              </w:rPr>
              <w:t xml:space="preserve">Position Number: </w:t>
            </w:r>
          </w:p>
        </w:tc>
        <w:tc>
          <w:tcPr>
            <w:tcW w:w="1530" w:type="dxa"/>
            <w:tcBorders>
              <w:top w:val="single" w:color="808080" w:themeColor="text1" w:themeTint="7F" w:themeShade="00" w:sz="2" w:space="0"/>
              <w:bottom w:val="single" w:color="808080" w:themeColor="text1" w:themeTint="7F" w:themeShade="00" w:sz="2" w:space="0"/>
            </w:tcBorders>
            <w:vAlign w:val="center"/>
          </w:tcPr>
          <w:p w:rsidRPr="00170723" w:rsidR="00C9593F" w:rsidP="006A10F5" w:rsidRDefault="00C9593F" w14:paraId="4A30CF46" w14:textId="77777777">
            <w:pPr>
              <w:keepNext/>
              <w:keepLines/>
              <w:rPr>
                <w:rFonts w:ascii="Arial" w:hAnsi="Arial" w:cs="Arial"/>
                <w:sz w:val="15"/>
                <w:szCs w:val="15"/>
              </w:rPr>
            </w:pPr>
          </w:p>
        </w:tc>
        <w:tc>
          <w:tcPr>
            <w:tcW w:w="2520" w:type="dxa"/>
            <w:vAlign w:val="center"/>
          </w:tcPr>
          <w:p w:rsidRPr="00D95488" w:rsidR="00C9593F" w:rsidP="006A10F5" w:rsidRDefault="00C9593F" w14:paraId="7BC8D8A5" w14:textId="3C9E3B0E">
            <w:pPr>
              <w:keepNext/>
              <w:keepLines/>
              <w:rPr>
                <w:rFonts w:ascii="Arial" w:hAnsi="Arial" w:cs="Arial"/>
                <w:sz w:val="15"/>
                <w:szCs w:val="15"/>
              </w:rPr>
            </w:pPr>
            <w:r w:rsidRPr="30B55746">
              <w:rPr>
                <w:rFonts w:ascii="Arial" w:hAnsi="Arial" w:eastAsia="Arial" w:cs="Arial"/>
                <w:sz w:val="15"/>
                <w:szCs w:val="15"/>
              </w:rPr>
              <w:t xml:space="preserve">  </w:t>
            </w:r>
            <w:r w:rsidRPr="30B55746">
              <w:fldChar w:fldCharType="begin">
                <w:ffData>
                  <w:name w:val="Check1"/>
                  <w:enabled/>
                  <w:calcOnExit w:val="0"/>
                  <w:checkBox>
                    <w:sizeAuto/>
                    <w:default w:val="0"/>
                  </w:checkBox>
                </w:ffData>
              </w:fldChar>
            </w:r>
            <w:r w:rsidRPr="00D95488">
              <w:rPr>
                <w:rFonts w:ascii="Arial" w:hAnsi="Arial" w:cs="Arial"/>
                <w:sz w:val="15"/>
                <w:szCs w:val="15"/>
              </w:rPr>
              <w:instrText xml:space="preserve"> FORMCHECKBOX </w:instrText>
            </w:r>
            <w:r w:rsidR="00A94122">
              <w:rPr>
                <w:rFonts w:ascii="Arial" w:hAnsi="Arial" w:cs="Arial"/>
                <w:sz w:val="15"/>
                <w:szCs w:val="15"/>
              </w:rPr>
            </w:r>
            <w:r w:rsidR="00A94122">
              <w:rPr>
                <w:rFonts w:ascii="Arial" w:hAnsi="Arial" w:cs="Arial"/>
                <w:sz w:val="15"/>
                <w:szCs w:val="15"/>
              </w:rPr>
              <w:fldChar w:fldCharType="separate"/>
            </w:r>
            <w:r w:rsidRPr="30B55746">
              <w:fldChar w:fldCharType="end"/>
            </w:r>
            <w:r w:rsidRPr="30B55746">
              <w:rPr>
                <w:rFonts w:ascii="Arial" w:hAnsi="Arial" w:eastAsia="Arial" w:cs="Arial"/>
                <w:sz w:val="15"/>
                <w:szCs w:val="15"/>
              </w:rPr>
              <w:t xml:space="preserve">      Update Review for File</w:t>
            </w:r>
          </w:p>
        </w:tc>
        <w:tc>
          <w:tcPr>
            <w:tcW w:w="1530" w:type="dxa"/>
            <w:vAlign w:val="center"/>
          </w:tcPr>
          <w:p w:rsidRPr="00170723" w:rsidR="00C9593F" w:rsidP="006A10F5" w:rsidRDefault="30B55746" w14:paraId="632C2DDF" w14:textId="0EA5FD34">
            <w:pPr>
              <w:keepNext/>
              <w:keepLines/>
              <w:rPr>
                <w:rFonts w:ascii="Arial" w:hAnsi="Arial" w:cs="Arial"/>
                <w:sz w:val="15"/>
                <w:szCs w:val="15"/>
              </w:rPr>
            </w:pPr>
            <w:r w:rsidRPr="30B55746">
              <w:rPr>
                <w:rFonts w:ascii="Arial" w:hAnsi="Arial" w:eastAsia="Arial" w:cs="Arial"/>
                <w:sz w:val="15"/>
                <w:szCs w:val="15"/>
              </w:rPr>
              <w:t>Classification</w:t>
            </w:r>
            <w:r w:rsidR="00D47206">
              <w:rPr>
                <w:rFonts w:ascii="Arial" w:hAnsi="Arial" w:eastAsia="Arial" w:cs="Arial"/>
                <w:sz w:val="15"/>
                <w:szCs w:val="15"/>
              </w:rPr>
              <w:t xml:space="preserve"> Title</w:t>
            </w:r>
            <w:r w:rsidRPr="30B55746">
              <w:rPr>
                <w:rFonts w:ascii="Arial" w:hAnsi="Arial" w:eastAsia="Arial" w:cs="Arial"/>
                <w:sz w:val="15"/>
                <w:szCs w:val="15"/>
              </w:rPr>
              <w:t xml:space="preserve">: </w:t>
            </w:r>
          </w:p>
        </w:tc>
        <w:tc>
          <w:tcPr>
            <w:tcW w:w="1710" w:type="dxa"/>
            <w:tcBorders>
              <w:bottom w:val="single" w:color="808080" w:themeColor="text1" w:themeTint="7F" w:themeShade="00" w:sz="2" w:space="0"/>
              <w:right w:val="single" w:color="auto" w:sz="4" w:space="0"/>
            </w:tcBorders>
            <w:vAlign w:val="center"/>
          </w:tcPr>
          <w:p w:rsidRPr="00170723" w:rsidR="00C9593F" w:rsidP="006A10F5" w:rsidRDefault="00C9593F" w14:paraId="30E8AE7C" w14:textId="77777777">
            <w:pPr>
              <w:keepNext/>
              <w:keepLines/>
              <w:rPr>
                <w:rFonts w:ascii="Arial" w:hAnsi="Arial" w:cs="Arial"/>
                <w:sz w:val="15"/>
                <w:szCs w:val="15"/>
              </w:rPr>
            </w:pPr>
          </w:p>
        </w:tc>
      </w:tr>
      <w:tr w:rsidRPr="00AC5771" w:rsidR="00C9593F" w:rsidTr="00896D60" w14:paraId="690C34D2" w14:textId="77777777">
        <w:trPr>
          <w:trHeight w:val="269"/>
        </w:trPr>
        <w:tc>
          <w:tcPr>
            <w:tcW w:w="1710" w:type="dxa"/>
            <w:tcBorders>
              <w:left w:val="single" w:color="auto" w:sz="4" w:space="0"/>
            </w:tcBorders>
            <w:vAlign w:val="center"/>
          </w:tcPr>
          <w:p w:rsidRPr="00170723" w:rsidR="00C9593F" w:rsidP="006A10F5" w:rsidRDefault="30B55746" w14:paraId="21B842C4" w14:textId="0288E990">
            <w:pPr>
              <w:keepNext/>
              <w:keepLines/>
              <w:rPr>
                <w:rFonts w:ascii="Arial" w:hAnsi="Arial" w:cs="Arial"/>
                <w:sz w:val="15"/>
                <w:szCs w:val="15"/>
              </w:rPr>
            </w:pPr>
            <w:r w:rsidRPr="30B55746">
              <w:rPr>
                <w:rFonts w:ascii="Arial" w:hAnsi="Arial" w:eastAsia="Arial" w:cs="Arial"/>
                <w:sz w:val="15"/>
                <w:szCs w:val="15"/>
              </w:rPr>
              <w:t xml:space="preserve">FTE: </w:t>
            </w:r>
          </w:p>
        </w:tc>
        <w:tc>
          <w:tcPr>
            <w:tcW w:w="1530" w:type="dxa"/>
            <w:tcBorders>
              <w:top w:val="single" w:color="808080" w:themeColor="text1" w:themeTint="7F" w:themeShade="00" w:sz="2" w:space="0"/>
              <w:bottom w:val="single" w:color="808080" w:themeColor="text1" w:themeTint="7F" w:themeShade="00" w:sz="2" w:space="0"/>
            </w:tcBorders>
            <w:vAlign w:val="center"/>
          </w:tcPr>
          <w:p w:rsidRPr="00170723" w:rsidR="00C9593F" w:rsidP="006A10F5" w:rsidRDefault="00C9593F" w14:paraId="22AFD59B" w14:textId="77777777">
            <w:pPr>
              <w:keepNext/>
              <w:keepLines/>
              <w:rPr>
                <w:rFonts w:ascii="Arial" w:hAnsi="Arial" w:cs="Arial"/>
                <w:sz w:val="15"/>
                <w:szCs w:val="15"/>
              </w:rPr>
            </w:pPr>
          </w:p>
        </w:tc>
        <w:tc>
          <w:tcPr>
            <w:tcW w:w="2520" w:type="dxa"/>
            <w:vAlign w:val="center"/>
          </w:tcPr>
          <w:p w:rsidRPr="00D95488" w:rsidR="00C9593F" w:rsidP="006A10F5" w:rsidRDefault="00C9593F" w14:paraId="34E62DE0" w14:textId="1D4C563D">
            <w:pPr>
              <w:keepNext/>
              <w:keepLines/>
              <w:rPr>
                <w:rFonts w:ascii="Arial" w:hAnsi="Arial" w:cs="Arial"/>
                <w:sz w:val="15"/>
                <w:szCs w:val="15"/>
              </w:rPr>
            </w:pPr>
            <w:r w:rsidRPr="30B55746">
              <w:rPr>
                <w:rFonts w:ascii="Arial" w:hAnsi="Arial" w:eastAsia="Arial" w:cs="Arial"/>
                <w:sz w:val="15"/>
                <w:szCs w:val="15"/>
              </w:rPr>
              <w:t xml:space="preserve">  </w:t>
            </w:r>
            <w:r w:rsidRPr="30B55746">
              <w:fldChar w:fldCharType="begin">
                <w:ffData>
                  <w:name w:val="Check2"/>
                  <w:enabled/>
                  <w:calcOnExit w:val="0"/>
                  <w:checkBox>
                    <w:sizeAuto/>
                    <w:default w:val="0"/>
                  </w:checkBox>
                </w:ffData>
              </w:fldChar>
            </w:r>
            <w:r w:rsidRPr="00D95488">
              <w:rPr>
                <w:rFonts w:ascii="Arial" w:hAnsi="Arial" w:cs="Arial"/>
                <w:sz w:val="15"/>
                <w:szCs w:val="15"/>
              </w:rPr>
              <w:instrText xml:space="preserve"> FORMCHECKBOX </w:instrText>
            </w:r>
            <w:r w:rsidR="00A94122">
              <w:rPr>
                <w:rFonts w:ascii="Arial" w:hAnsi="Arial" w:cs="Arial"/>
                <w:sz w:val="15"/>
                <w:szCs w:val="15"/>
              </w:rPr>
            </w:r>
            <w:r w:rsidR="00A94122">
              <w:rPr>
                <w:rFonts w:ascii="Arial" w:hAnsi="Arial" w:cs="Arial"/>
                <w:sz w:val="15"/>
                <w:szCs w:val="15"/>
              </w:rPr>
              <w:fldChar w:fldCharType="separate"/>
            </w:r>
            <w:r w:rsidRPr="30B55746">
              <w:fldChar w:fldCharType="end"/>
            </w:r>
            <w:r w:rsidRPr="30B55746">
              <w:rPr>
                <w:rFonts w:ascii="Arial" w:hAnsi="Arial" w:eastAsia="Arial" w:cs="Arial"/>
                <w:sz w:val="15"/>
                <w:szCs w:val="15"/>
              </w:rPr>
              <w:t xml:space="preserve">      Classification Review</w:t>
            </w:r>
          </w:p>
        </w:tc>
        <w:tc>
          <w:tcPr>
            <w:tcW w:w="1530" w:type="dxa"/>
            <w:vAlign w:val="center"/>
          </w:tcPr>
          <w:p w:rsidRPr="00170723" w:rsidR="00C9593F" w:rsidP="006A10F5" w:rsidRDefault="30B55746" w14:paraId="7D7AA797" w14:textId="71725A87">
            <w:pPr>
              <w:keepNext/>
              <w:keepLines/>
              <w:rPr>
                <w:rFonts w:ascii="Arial" w:hAnsi="Arial" w:cs="Arial"/>
                <w:sz w:val="15"/>
                <w:szCs w:val="15"/>
              </w:rPr>
            </w:pPr>
            <w:r w:rsidRPr="30B55746">
              <w:rPr>
                <w:rFonts w:ascii="Arial" w:hAnsi="Arial" w:eastAsia="Arial" w:cs="Arial"/>
                <w:sz w:val="15"/>
                <w:szCs w:val="15"/>
              </w:rPr>
              <w:t>Class Code/Range:</w:t>
            </w:r>
          </w:p>
        </w:tc>
        <w:tc>
          <w:tcPr>
            <w:tcW w:w="1710" w:type="dxa"/>
            <w:tcBorders>
              <w:top w:val="single" w:color="808080" w:themeColor="text1" w:themeTint="7F" w:themeShade="00" w:sz="2" w:space="0"/>
              <w:bottom w:val="single" w:color="808080" w:themeColor="text1" w:themeTint="7F" w:themeShade="00" w:sz="2" w:space="0"/>
              <w:right w:val="single" w:color="auto" w:sz="4" w:space="0"/>
            </w:tcBorders>
            <w:vAlign w:val="center"/>
          </w:tcPr>
          <w:p w:rsidRPr="00170723" w:rsidR="00C9593F" w:rsidP="006A10F5" w:rsidRDefault="00C9593F" w14:paraId="657C350E" w14:textId="77777777">
            <w:pPr>
              <w:keepNext/>
              <w:keepLines/>
              <w:rPr>
                <w:rFonts w:ascii="Arial" w:hAnsi="Arial" w:cs="Arial"/>
                <w:sz w:val="15"/>
                <w:szCs w:val="15"/>
              </w:rPr>
            </w:pPr>
          </w:p>
        </w:tc>
      </w:tr>
      <w:tr w:rsidRPr="00AC5771" w:rsidR="00963D6A" w:rsidTr="00896D60" w14:paraId="70AB365D" w14:textId="77777777">
        <w:trPr>
          <w:trHeight w:val="269"/>
        </w:trPr>
        <w:tc>
          <w:tcPr>
            <w:tcW w:w="1710" w:type="dxa"/>
            <w:tcBorders>
              <w:left w:val="single" w:color="auto" w:sz="4" w:space="0"/>
            </w:tcBorders>
            <w:vAlign w:val="center"/>
          </w:tcPr>
          <w:p w:rsidRPr="00170723" w:rsidR="00963D6A" w:rsidP="006A10F5" w:rsidRDefault="0018419C" w14:paraId="14535B38" w14:textId="56EB3B03">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A94122">
              <w:fldChar w:fldCharType="separate"/>
            </w:r>
            <w:r w:rsidRPr="00170723">
              <w:rPr>
                <w:rFonts w:ascii="Arial" w:hAnsi="Arial" w:cs="Arial"/>
                <w:sz w:val="15"/>
                <w:szCs w:val="15"/>
              </w:rPr>
              <w:fldChar w:fldCharType="end"/>
            </w:r>
            <w:r w:rsidRPr="00170723">
              <w:rPr>
                <w:rFonts w:ascii="Arial" w:hAnsi="Arial" w:cs="Arial"/>
                <w:sz w:val="15"/>
                <w:szCs w:val="15"/>
              </w:rPr>
              <w:t xml:space="preserve"> Permanent</w:t>
            </w:r>
          </w:p>
        </w:tc>
        <w:tc>
          <w:tcPr>
            <w:tcW w:w="1530" w:type="dxa"/>
            <w:tcBorders>
              <w:top w:val="single" w:color="808080" w:themeColor="text1" w:themeTint="7F" w:themeShade="00" w:sz="2" w:space="0"/>
            </w:tcBorders>
            <w:vAlign w:val="center"/>
          </w:tcPr>
          <w:p w:rsidRPr="00170723" w:rsidR="00963D6A" w:rsidP="006A10F5" w:rsidRDefault="00963D6A" w14:paraId="43C685EA" w14:textId="68B3DB26">
            <w:pPr>
              <w:keepNext/>
              <w:keepLines/>
              <w:rPr>
                <w:rFonts w:ascii="Arial" w:hAnsi="Arial" w:cs="Arial"/>
                <w:sz w:val="15"/>
                <w:szCs w:val="15"/>
              </w:rPr>
            </w:pPr>
          </w:p>
        </w:tc>
        <w:tc>
          <w:tcPr>
            <w:tcW w:w="2520" w:type="dxa"/>
            <w:vAlign w:val="center"/>
          </w:tcPr>
          <w:p w:rsidRPr="00D95488" w:rsidR="00963D6A" w:rsidP="006A10F5" w:rsidRDefault="00963D6A" w14:paraId="5CDF41A4" w14:textId="149526F3">
            <w:pPr>
              <w:keepNext/>
              <w:keepLines/>
              <w:rPr>
                <w:rFonts w:ascii="Arial" w:hAnsi="Arial" w:cs="Arial"/>
                <w:sz w:val="15"/>
                <w:szCs w:val="15"/>
              </w:rPr>
            </w:pPr>
            <w:r w:rsidRPr="30B55746">
              <w:rPr>
                <w:rFonts w:ascii="Arial" w:hAnsi="Arial" w:eastAsia="Arial" w:cs="Arial"/>
                <w:sz w:val="15"/>
                <w:szCs w:val="15"/>
              </w:rPr>
              <w:t xml:space="preserve">  </w:t>
            </w:r>
            <w:r w:rsidRPr="30B55746">
              <w:fldChar w:fldCharType="begin">
                <w:ffData>
                  <w:name w:val="Check3"/>
                  <w:enabled/>
                  <w:calcOnExit w:val="0"/>
                  <w:checkBox>
                    <w:sizeAuto/>
                    <w:default w:val="0"/>
                  </w:checkBox>
                </w:ffData>
              </w:fldChar>
            </w:r>
            <w:r w:rsidRPr="00D95488">
              <w:rPr>
                <w:rFonts w:ascii="Arial" w:hAnsi="Arial" w:cs="Arial"/>
                <w:sz w:val="15"/>
                <w:szCs w:val="15"/>
              </w:rPr>
              <w:instrText xml:space="preserve"> FORMCHECKBOX </w:instrText>
            </w:r>
            <w:r w:rsidR="00A94122">
              <w:rPr>
                <w:rFonts w:ascii="Arial" w:hAnsi="Arial" w:cs="Arial"/>
                <w:sz w:val="15"/>
                <w:szCs w:val="15"/>
              </w:rPr>
            </w:r>
            <w:r w:rsidR="00A94122">
              <w:rPr>
                <w:rFonts w:ascii="Arial" w:hAnsi="Arial" w:cs="Arial"/>
                <w:sz w:val="15"/>
                <w:szCs w:val="15"/>
              </w:rPr>
              <w:fldChar w:fldCharType="separate"/>
            </w:r>
            <w:r w:rsidRPr="30B55746">
              <w:fldChar w:fldCharType="end"/>
            </w:r>
            <w:r w:rsidRPr="30B55746">
              <w:rPr>
                <w:rFonts w:ascii="Arial" w:hAnsi="Arial" w:eastAsia="Arial" w:cs="Arial"/>
                <w:sz w:val="15"/>
                <w:szCs w:val="15"/>
              </w:rPr>
              <w:t xml:space="preserve">      New Position Recruitment</w:t>
            </w:r>
          </w:p>
        </w:tc>
        <w:tc>
          <w:tcPr>
            <w:tcW w:w="1530" w:type="dxa"/>
            <w:vAlign w:val="center"/>
          </w:tcPr>
          <w:p w:rsidRPr="00170723" w:rsidR="00963D6A" w:rsidP="006A10F5" w:rsidRDefault="00963D6A" w14:paraId="7BE629A9" w14:textId="4B07EC59">
            <w:pPr>
              <w:keepNext/>
              <w:keepLines/>
              <w:rPr>
                <w:rFonts w:ascii="Arial" w:hAnsi="Arial" w:cs="Arial"/>
                <w:sz w:val="15"/>
                <w:szCs w:val="15"/>
              </w:rPr>
            </w:pPr>
            <w:r w:rsidRPr="30B55746">
              <w:rPr>
                <w:rFonts w:ascii="Arial" w:hAnsi="Arial" w:eastAsia="Arial" w:cs="Arial"/>
                <w:sz w:val="15"/>
                <w:szCs w:val="15"/>
              </w:rPr>
              <w:t>CBID:</w:t>
            </w:r>
          </w:p>
        </w:tc>
        <w:tc>
          <w:tcPr>
            <w:tcW w:w="1710" w:type="dxa"/>
            <w:tcBorders>
              <w:top w:val="single" w:color="808080" w:themeColor="text1" w:themeTint="7F" w:themeShade="00" w:sz="2" w:space="0"/>
              <w:bottom w:val="single" w:color="808080" w:themeColor="text1" w:themeTint="7F" w:themeShade="00" w:sz="2" w:space="0"/>
              <w:right w:val="single" w:color="auto" w:sz="4" w:space="0"/>
            </w:tcBorders>
            <w:vAlign w:val="center"/>
          </w:tcPr>
          <w:p w:rsidRPr="00170723" w:rsidR="00963D6A" w:rsidP="006A10F5" w:rsidRDefault="00963D6A" w14:paraId="47D9269D" w14:textId="77777777">
            <w:pPr>
              <w:keepNext/>
              <w:keepLines/>
              <w:rPr>
                <w:rFonts w:ascii="Arial" w:hAnsi="Arial" w:cs="Arial"/>
                <w:sz w:val="15"/>
                <w:szCs w:val="15"/>
              </w:rPr>
            </w:pPr>
          </w:p>
        </w:tc>
      </w:tr>
      <w:tr w:rsidRPr="00AC5771" w:rsidR="00963D6A" w:rsidTr="0018419C" w14:paraId="6F825FE9" w14:textId="77777777">
        <w:trPr>
          <w:trHeight w:val="269"/>
        </w:trPr>
        <w:tc>
          <w:tcPr>
            <w:tcW w:w="1710" w:type="dxa"/>
            <w:tcBorders>
              <w:left w:val="single" w:color="auto" w:sz="4" w:space="0"/>
            </w:tcBorders>
            <w:vAlign w:val="center"/>
          </w:tcPr>
          <w:p w:rsidRPr="00170723" w:rsidR="00963D6A" w:rsidP="00963D6A" w:rsidRDefault="0018419C" w14:paraId="485C2CAF" w14:textId="3C7A9064">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A94122">
              <w:fldChar w:fldCharType="separate"/>
            </w:r>
            <w:r w:rsidRPr="00170723">
              <w:rPr>
                <w:rFonts w:ascii="Arial" w:hAnsi="Arial" w:cs="Arial"/>
                <w:sz w:val="15"/>
                <w:szCs w:val="15"/>
              </w:rPr>
              <w:fldChar w:fldCharType="end"/>
            </w:r>
            <w:r w:rsidRPr="00170723">
              <w:rPr>
                <w:rFonts w:ascii="Arial" w:hAnsi="Arial" w:cs="Arial"/>
                <w:sz w:val="15"/>
                <w:szCs w:val="15"/>
              </w:rPr>
              <w:t xml:space="preserve"> Temporary</w:t>
            </w:r>
          </w:p>
        </w:tc>
        <w:tc>
          <w:tcPr>
            <w:tcW w:w="1530" w:type="dxa"/>
            <w:vAlign w:val="center"/>
          </w:tcPr>
          <w:p w:rsidRPr="00170723" w:rsidR="00963D6A" w:rsidP="006A10F5" w:rsidRDefault="00963D6A" w14:paraId="1C5AAEBF" w14:textId="0EDFD853">
            <w:pPr>
              <w:keepNext/>
              <w:keepLines/>
              <w:rPr>
                <w:rFonts w:ascii="Arial" w:hAnsi="Arial" w:cs="Arial"/>
                <w:sz w:val="15"/>
                <w:szCs w:val="15"/>
              </w:rPr>
            </w:pPr>
          </w:p>
        </w:tc>
        <w:tc>
          <w:tcPr>
            <w:tcW w:w="2520" w:type="dxa"/>
            <w:vAlign w:val="center"/>
          </w:tcPr>
          <w:p w:rsidRPr="00D95488" w:rsidR="00963D6A" w:rsidP="006A10F5" w:rsidRDefault="00963D6A" w14:paraId="132B005B" w14:textId="3903E203">
            <w:pPr>
              <w:keepNext/>
              <w:keepLines/>
              <w:rPr>
                <w:rFonts w:ascii="Arial" w:hAnsi="Arial" w:cs="Arial"/>
                <w:sz w:val="15"/>
                <w:szCs w:val="15"/>
              </w:rPr>
            </w:pPr>
            <w:r w:rsidRPr="30B55746">
              <w:rPr>
                <w:rFonts w:ascii="Arial" w:hAnsi="Arial" w:eastAsia="Arial" w:cs="Arial"/>
                <w:sz w:val="15"/>
                <w:szCs w:val="15"/>
              </w:rPr>
              <w:t xml:space="preserve">  </w:t>
            </w:r>
            <w:r w:rsidRPr="30B55746">
              <w:fldChar w:fldCharType="begin">
                <w:ffData>
                  <w:name w:val="Check4"/>
                  <w:enabled/>
                  <w:calcOnExit w:val="0"/>
                  <w:checkBox>
                    <w:sizeAuto/>
                    <w:default w:val="0"/>
                  </w:checkBox>
                </w:ffData>
              </w:fldChar>
            </w:r>
            <w:r w:rsidRPr="00D95488">
              <w:rPr>
                <w:rFonts w:ascii="Arial" w:hAnsi="Arial" w:cs="Arial"/>
                <w:sz w:val="15"/>
                <w:szCs w:val="15"/>
              </w:rPr>
              <w:instrText xml:space="preserve"> FORMCHECKBOX </w:instrText>
            </w:r>
            <w:r w:rsidR="00A94122">
              <w:rPr>
                <w:rFonts w:ascii="Arial" w:hAnsi="Arial" w:cs="Arial"/>
                <w:sz w:val="15"/>
                <w:szCs w:val="15"/>
              </w:rPr>
            </w:r>
            <w:r w:rsidR="00A94122">
              <w:rPr>
                <w:rFonts w:ascii="Arial" w:hAnsi="Arial" w:cs="Arial"/>
                <w:sz w:val="15"/>
                <w:szCs w:val="15"/>
              </w:rPr>
              <w:fldChar w:fldCharType="separate"/>
            </w:r>
            <w:r w:rsidRPr="30B55746">
              <w:fldChar w:fldCharType="end"/>
            </w:r>
            <w:r w:rsidRPr="30B55746">
              <w:rPr>
                <w:rFonts w:ascii="Arial" w:hAnsi="Arial" w:eastAsia="Arial" w:cs="Arial"/>
                <w:sz w:val="15"/>
                <w:szCs w:val="15"/>
              </w:rPr>
              <w:t xml:space="preserve">      Replacement Recruitment</w:t>
            </w:r>
          </w:p>
        </w:tc>
        <w:tc>
          <w:tcPr>
            <w:tcW w:w="1530" w:type="dxa"/>
            <w:vAlign w:val="center"/>
          </w:tcPr>
          <w:p w:rsidRPr="00170723" w:rsidR="00963D6A" w:rsidP="006A10F5" w:rsidRDefault="00963D6A" w14:paraId="73B9612C" w14:textId="2C845A27">
            <w:pPr>
              <w:keepNext/>
              <w:keepLines/>
              <w:rPr>
                <w:rFonts w:ascii="Arial" w:hAnsi="Arial" w:cs="Arial"/>
                <w:sz w:val="15"/>
                <w:szCs w:val="15"/>
              </w:rPr>
            </w:pPr>
            <w:r w:rsidRPr="30B55746">
              <w:rPr>
                <w:rFonts w:ascii="Arial" w:hAnsi="Arial" w:eastAsia="Arial" w:cs="Arial"/>
                <w:sz w:val="15"/>
                <w:szCs w:val="15"/>
              </w:rPr>
              <w:t xml:space="preserve">MPP Job Code: </w:t>
            </w:r>
          </w:p>
        </w:tc>
        <w:tc>
          <w:tcPr>
            <w:tcW w:w="1710" w:type="dxa"/>
            <w:tcBorders>
              <w:top w:val="single" w:color="808080" w:themeColor="text1" w:themeTint="7F" w:themeShade="00" w:sz="2" w:space="0"/>
              <w:bottom w:val="single" w:color="808080" w:themeColor="text1" w:themeTint="7F" w:themeShade="00" w:sz="2" w:space="0"/>
              <w:right w:val="single" w:color="auto" w:sz="4" w:space="0"/>
            </w:tcBorders>
            <w:vAlign w:val="center"/>
          </w:tcPr>
          <w:p w:rsidRPr="00170723" w:rsidR="00963D6A" w:rsidP="006A10F5" w:rsidRDefault="00963D6A" w14:paraId="29D1C514" w14:textId="77777777">
            <w:pPr>
              <w:keepNext/>
              <w:keepLines/>
              <w:rPr>
                <w:rFonts w:ascii="Arial" w:hAnsi="Arial" w:cs="Arial"/>
                <w:sz w:val="15"/>
                <w:szCs w:val="15"/>
              </w:rPr>
            </w:pPr>
          </w:p>
        </w:tc>
      </w:tr>
      <w:tr w:rsidRPr="00AC5771" w:rsidR="00963D6A" w:rsidTr="0018419C" w14:paraId="5D75C19B" w14:textId="77777777">
        <w:trPr>
          <w:trHeight w:val="269"/>
        </w:trPr>
        <w:tc>
          <w:tcPr>
            <w:tcW w:w="1710" w:type="dxa"/>
            <w:tcBorders>
              <w:left w:val="single" w:color="auto" w:sz="4" w:space="0"/>
            </w:tcBorders>
            <w:vAlign w:val="center"/>
          </w:tcPr>
          <w:p w:rsidRPr="00C9593F" w:rsidR="00963D6A" w:rsidP="006A10F5" w:rsidRDefault="0018419C" w14:paraId="7ABCE040" w14:textId="6BBE7301">
            <w:pPr>
              <w:keepNext/>
              <w:keepLines/>
              <w:rPr>
                <w:rFonts w:ascii="Arial" w:hAnsi="Arial" w:cs="Arial"/>
                <w:sz w:val="15"/>
                <w:szCs w:val="15"/>
              </w:rPr>
            </w:pPr>
            <w:r w:rsidRPr="00170723">
              <w:fldChar w:fldCharType="begin">
                <w:ffData>
                  <w:name w:val="Check1"/>
                  <w:enabled/>
                  <w:calcOnExit w:val="0"/>
                  <w:checkBox>
                    <w:sizeAuto/>
                    <w:default w:val="0"/>
                  </w:checkBox>
                </w:ffData>
              </w:fldChar>
            </w:r>
            <w:r w:rsidRPr="00170723">
              <w:rPr>
                <w:rFonts w:ascii="Arial" w:hAnsi="Arial" w:cs="Arial"/>
                <w:sz w:val="15"/>
                <w:szCs w:val="15"/>
              </w:rPr>
              <w:instrText xml:space="preserve"> FORMCHECKBOX </w:instrText>
            </w:r>
            <w:r w:rsidR="00A94122">
              <w:fldChar w:fldCharType="separate"/>
            </w:r>
            <w:r w:rsidRPr="00170723">
              <w:rPr>
                <w:rFonts w:ascii="Arial" w:hAnsi="Arial" w:cs="Arial"/>
                <w:sz w:val="15"/>
                <w:szCs w:val="15"/>
              </w:rPr>
              <w:fldChar w:fldCharType="end"/>
            </w:r>
            <w:r w:rsidRPr="00170723">
              <w:rPr>
                <w:rFonts w:ascii="Arial" w:hAnsi="Arial" w:cs="Arial"/>
                <w:sz w:val="15"/>
                <w:szCs w:val="15"/>
              </w:rPr>
              <w:t xml:space="preserve"> </w:t>
            </w:r>
            <w:r>
              <w:rPr>
                <w:rFonts w:ascii="Arial" w:hAnsi="Arial" w:cs="Arial"/>
                <w:sz w:val="15"/>
                <w:szCs w:val="15"/>
              </w:rPr>
              <w:t>COI Position</w:t>
            </w:r>
          </w:p>
        </w:tc>
        <w:tc>
          <w:tcPr>
            <w:tcW w:w="1530" w:type="dxa"/>
            <w:vAlign w:val="center"/>
          </w:tcPr>
          <w:p w:rsidRPr="00170723" w:rsidR="00963D6A" w:rsidP="006A10F5" w:rsidRDefault="00963D6A" w14:paraId="237E1287" w14:textId="1F250F08">
            <w:pPr>
              <w:keepNext/>
              <w:keepLines/>
              <w:rPr>
                <w:rFonts w:ascii="Arial" w:hAnsi="Arial" w:cs="Arial"/>
                <w:sz w:val="15"/>
                <w:szCs w:val="15"/>
              </w:rPr>
            </w:pPr>
          </w:p>
        </w:tc>
        <w:tc>
          <w:tcPr>
            <w:tcW w:w="2520" w:type="dxa"/>
            <w:vAlign w:val="center"/>
          </w:tcPr>
          <w:p w:rsidRPr="00D95488" w:rsidR="00963D6A" w:rsidP="006A10F5" w:rsidRDefault="00963D6A" w14:paraId="04665CD7" w14:textId="0E593A97">
            <w:pPr>
              <w:keepNext/>
              <w:keepLines/>
              <w:rPr>
                <w:rFonts w:ascii="Arial" w:hAnsi="Arial" w:cs="Arial"/>
                <w:sz w:val="15"/>
                <w:szCs w:val="15"/>
              </w:rPr>
            </w:pPr>
          </w:p>
        </w:tc>
        <w:tc>
          <w:tcPr>
            <w:tcW w:w="1530" w:type="dxa"/>
            <w:vAlign w:val="center"/>
          </w:tcPr>
          <w:p w:rsidRPr="00170723" w:rsidR="00963D6A" w:rsidP="006A10F5" w:rsidRDefault="00963D6A" w14:paraId="66044CCA" w14:textId="6BF91CA9">
            <w:pPr>
              <w:keepNext/>
              <w:keepLines/>
              <w:rPr>
                <w:rFonts w:ascii="Arial" w:hAnsi="Arial" w:cs="Arial"/>
                <w:sz w:val="15"/>
                <w:szCs w:val="15"/>
              </w:rPr>
            </w:pPr>
            <w:r w:rsidRPr="30B55746">
              <w:rPr>
                <w:rFonts w:ascii="Arial" w:hAnsi="Arial" w:eastAsia="Arial" w:cs="Arial"/>
                <w:sz w:val="15"/>
                <w:szCs w:val="15"/>
              </w:rPr>
              <w:t>Classifier Initials:</w:t>
            </w:r>
          </w:p>
        </w:tc>
        <w:tc>
          <w:tcPr>
            <w:tcW w:w="1710" w:type="dxa"/>
            <w:tcBorders>
              <w:top w:val="single" w:color="808080" w:themeColor="text1" w:themeTint="7F" w:themeShade="00" w:sz="2" w:space="0"/>
              <w:bottom w:val="single" w:color="808080" w:themeColor="text1" w:themeTint="7F" w:themeShade="00" w:sz="2" w:space="0"/>
              <w:right w:val="single" w:color="auto" w:sz="4" w:space="0"/>
            </w:tcBorders>
            <w:vAlign w:val="center"/>
          </w:tcPr>
          <w:p w:rsidRPr="00170723" w:rsidR="00963D6A" w:rsidP="006A10F5" w:rsidRDefault="00963D6A" w14:paraId="4E02D36C" w14:textId="77777777">
            <w:pPr>
              <w:keepNext/>
              <w:keepLines/>
              <w:rPr>
                <w:rFonts w:ascii="Arial" w:hAnsi="Arial" w:cs="Arial"/>
                <w:sz w:val="15"/>
                <w:szCs w:val="15"/>
              </w:rPr>
            </w:pPr>
          </w:p>
        </w:tc>
      </w:tr>
      <w:tr w:rsidRPr="00AC5771" w:rsidR="00A02D1A" w:rsidTr="0018419C" w14:paraId="682926D4" w14:textId="77777777">
        <w:trPr>
          <w:trHeight w:val="269"/>
        </w:trPr>
        <w:tc>
          <w:tcPr>
            <w:tcW w:w="1710" w:type="dxa"/>
            <w:tcBorders>
              <w:left w:val="single" w:color="auto" w:sz="4" w:space="0"/>
              <w:bottom w:val="single" w:color="auto" w:sz="4" w:space="0"/>
            </w:tcBorders>
            <w:vAlign w:val="center"/>
          </w:tcPr>
          <w:p w:rsidRPr="00C9593F" w:rsidR="00963D6A" w:rsidP="006A10F5" w:rsidRDefault="0018419C" w14:paraId="297814A6" w14:textId="079236C9">
            <w:pPr>
              <w:keepLines/>
              <w:rPr>
                <w:rFonts w:ascii="Arial" w:hAnsi="Arial" w:cs="Arial"/>
                <w:sz w:val="15"/>
                <w:szCs w:val="15"/>
              </w:rPr>
            </w:pPr>
            <w:r w:rsidRPr="30B55746">
              <w:rPr>
                <w:rFonts w:ascii="Arial" w:hAnsi="Arial" w:eastAsia="Arial" w:cs="Arial"/>
                <w:sz w:val="15"/>
                <w:szCs w:val="15"/>
              </w:rPr>
              <w:t xml:space="preserve">Recruitment Number:  </w:t>
            </w:r>
          </w:p>
        </w:tc>
        <w:tc>
          <w:tcPr>
            <w:tcW w:w="1530" w:type="dxa"/>
            <w:tcBorders>
              <w:bottom w:val="single" w:color="auto" w:sz="4" w:space="0"/>
            </w:tcBorders>
            <w:vAlign w:val="center"/>
          </w:tcPr>
          <w:p w:rsidRPr="00170723" w:rsidR="00963D6A" w:rsidP="006A10F5" w:rsidRDefault="00963D6A" w14:paraId="7EBCE47A" w14:textId="77777777">
            <w:pPr>
              <w:keepLines/>
              <w:rPr>
                <w:rFonts w:ascii="Arial" w:hAnsi="Arial" w:cs="Arial"/>
                <w:sz w:val="15"/>
                <w:szCs w:val="15"/>
              </w:rPr>
            </w:pPr>
          </w:p>
        </w:tc>
        <w:tc>
          <w:tcPr>
            <w:tcW w:w="2520" w:type="dxa"/>
            <w:tcBorders>
              <w:bottom w:val="single" w:color="auto" w:sz="4" w:space="0"/>
            </w:tcBorders>
            <w:vAlign w:val="center"/>
          </w:tcPr>
          <w:p w:rsidRPr="00D95488" w:rsidR="00963D6A" w:rsidP="006A10F5" w:rsidRDefault="00963D6A" w14:paraId="2F960868" w14:textId="77777777">
            <w:pPr>
              <w:keepLines/>
              <w:rPr>
                <w:rFonts w:ascii="Arial" w:hAnsi="Arial" w:cs="Arial"/>
                <w:sz w:val="15"/>
                <w:szCs w:val="15"/>
              </w:rPr>
            </w:pPr>
          </w:p>
        </w:tc>
        <w:tc>
          <w:tcPr>
            <w:tcW w:w="1530" w:type="dxa"/>
            <w:tcBorders>
              <w:bottom w:val="single" w:color="auto" w:sz="4" w:space="0"/>
            </w:tcBorders>
            <w:vAlign w:val="center"/>
          </w:tcPr>
          <w:p w:rsidRPr="00170723" w:rsidR="00963D6A" w:rsidP="006A10F5" w:rsidRDefault="00963D6A" w14:paraId="29CD450A" w14:textId="4ECD82BE">
            <w:pPr>
              <w:keepLines/>
              <w:rPr>
                <w:rFonts w:ascii="Arial" w:hAnsi="Arial" w:cs="Arial"/>
                <w:sz w:val="15"/>
                <w:szCs w:val="15"/>
              </w:rPr>
            </w:pPr>
            <w:r w:rsidRPr="30B55746">
              <w:rPr>
                <w:rFonts w:ascii="Arial" w:hAnsi="Arial" w:eastAsia="Arial" w:cs="Arial"/>
                <w:sz w:val="15"/>
                <w:szCs w:val="15"/>
              </w:rPr>
              <w:t xml:space="preserve">Date: </w:t>
            </w:r>
          </w:p>
        </w:tc>
        <w:tc>
          <w:tcPr>
            <w:tcW w:w="1710" w:type="dxa"/>
            <w:tcBorders>
              <w:top w:val="single" w:color="808080" w:themeColor="text1" w:themeTint="7F" w:themeShade="00" w:sz="2" w:space="0"/>
              <w:bottom w:val="single" w:color="auto" w:sz="4" w:space="0"/>
              <w:right w:val="single" w:color="auto" w:sz="4" w:space="0"/>
            </w:tcBorders>
            <w:vAlign w:val="center"/>
          </w:tcPr>
          <w:p w:rsidRPr="00170723" w:rsidR="00963D6A" w:rsidP="006A10F5" w:rsidRDefault="00963D6A" w14:paraId="42DE6082" w14:textId="77777777">
            <w:pPr>
              <w:keepLines/>
              <w:rPr>
                <w:rFonts w:ascii="Arial" w:hAnsi="Arial" w:cs="Arial"/>
                <w:sz w:val="15"/>
                <w:szCs w:val="15"/>
              </w:rPr>
            </w:pPr>
          </w:p>
        </w:tc>
      </w:tr>
    </w:tbl>
    <w:p w:rsidRPr="0008307B" w:rsidR="0008307B" w:rsidP="00896D60" w:rsidRDefault="0008307B" w14:paraId="3FD18B1D" w14:textId="77777777">
      <w:pPr>
        <w:ind w:left="180"/>
        <w:rPr>
          <w:rFonts w:ascii="Palatino Linotype" w:hAnsi="Palatino Linotype"/>
          <w:sz w:val="20"/>
          <w:szCs w:val="20"/>
        </w:rPr>
      </w:pPr>
    </w:p>
    <w:sectPr w:rsidRPr="0008307B" w:rsidR="0008307B" w:rsidSect="00896D60">
      <w:footerReference w:type="default" r:id="rId8"/>
      <w:headerReference w:type="first" r:id="rId9"/>
      <w:footerReference w:type="first" r:id="rId10"/>
      <w:pgSz w:w="12240" w:h="15840" w:orient="portrait"/>
      <w:pgMar w:top="720" w:right="1440" w:bottom="720" w:left="1800" w:header="27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1CAC" w:rsidP="00F205C0" w:rsidRDefault="00C81CAC" w14:paraId="515DA0A1" w14:textId="77777777">
      <w:r>
        <w:separator/>
      </w:r>
    </w:p>
  </w:endnote>
  <w:endnote w:type="continuationSeparator" w:id="0">
    <w:p w:rsidR="00C81CAC" w:rsidP="00F205C0" w:rsidRDefault="00C81CAC" w14:paraId="59E470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Palatino Linotype,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20851" w:rsidR="00D153C4" w:rsidRDefault="00D153C4" w14:paraId="7D3BF857" w14:textId="77777777">
    <w:pPr>
      <w:rPr>
        <w:sz w:val="10"/>
        <w:szCs w:val="1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58"/>
    </w:tblGrid>
    <w:tr w:rsidR="00796D50" w:rsidTr="0018419C" w14:paraId="6FA895D3" w14:textId="77777777">
      <w:trPr>
        <w:trHeight w:val="206" w:hRule="exact"/>
        <w:jc w:val="center"/>
      </w:trPr>
      <w:tc>
        <w:tcPr>
          <w:tcW w:w="8658" w:type="dxa"/>
        </w:tcPr>
        <w:p w:rsidRPr="00EF5840" w:rsidR="00796D50" w:rsidP="00212750" w:rsidRDefault="30B55746" w14:paraId="0A9ACC9F" w14:textId="56459D89">
          <w:pPr>
            <w:pStyle w:val="Footer"/>
            <w:rPr>
              <w:rFonts w:ascii="Arial" w:hAnsi="Arial"/>
              <w:color w:val="035642"/>
              <w:sz w:val="15"/>
              <w:szCs w:val="15"/>
            </w:rPr>
          </w:pPr>
          <w:r w:rsidRPr="30B55746">
            <w:rPr>
              <w:rFonts w:ascii="Arial" w:hAnsi="Arial" w:eastAsia="Arial" w:cs="Arial"/>
              <w:color w:val="035642"/>
              <w:sz w:val="15"/>
              <w:szCs w:val="15"/>
            </w:rPr>
            <w:t>Phone 805-756-</w:t>
          </w:r>
          <w:r w:rsidR="00212750">
            <w:rPr>
              <w:rFonts w:ascii="Arial" w:hAnsi="Arial" w:eastAsia="Arial" w:cs="Arial"/>
              <w:color w:val="035642"/>
              <w:sz w:val="15"/>
              <w:szCs w:val="15"/>
            </w:rPr>
            <w:t>1111</w:t>
          </w:r>
          <w:r w:rsidRPr="30B55746" w:rsidR="00212750">
            <w:rPr>
              <w:rFonts w:ascii="Arial" w:hAnsi="Arial" w:eastAsia="Arial" w:cs="Arial"/>
              <w:color w:val="035642"/>
              <w:sz w:val="15"/>
              <w:szCs w:val="15"/>
            </w:rPr>
            <w:t xml:space="preserve">  </w:t>
          </w:r>
          <w:r w:rsidRPr="30B55746">
            <w:rPr>
              <w:rFonts w:ascii="Arial" w:hAnsi="Arial" w:eastAsia="Arial" w:cs="Arial"/>
              <w:color w:val="035642"/>
              <w:sz w:val="15"/>
              <w:szCs w:val="15"/>
            </w:rPr>
            <w:t xml:space="preserve">|  </w:t>
          </w:r>
          <w:r w:rsidR="00212750">
            <w:rPr>
              <w:rFonts w:ascii="Arial" w:hAnsi="Arial" w:eastAsia="Arial" w:cs="Arial"/>
              <w:color w:val="035642"/>
              <w:sz w:val="15"/>
              <w:szCs w:val="15"/>
            </w:rPr>
            <w:t>www.calpoly.edu</w:t>
          </w:r>
        </w:p>
      </w:tc>
    </w:tr>
    <w:tr w:rsidR="00796D50" w:rsidTr="0018419C" w14:paraId="6207B66A" w14:textId="77777777">
      <w:trPr>
        <w:trHeight w:val="68"/>
        <w:jc w:val="center"/>
      </w:trPr>
      <w:tc>
        <w:tcPr>
          <w:tcW w:w="8658" w:type="dxa"/>
        </w:tcPr>
        <w:p w:rsidRPr="00EF5840" w:rsidR="00796D50" w:rsidP="00142E9B" w:rsidRDefault="30B55746" w14:paraId="3188A3FC" w14:textId="12E8A923">
          <w:pPr>
            <w:pStyle w:val="Footer"/>
            <w:tabs>
              <w:tab w:val="left" w:pos="7182"/>
            </w:tabs>
            <w:rPr>
              <w:rFonts w:ascii="Arial" w:hAnsi="Arial"/>
              <w:color w:val="035642"/>
              <w:sz w:val="15"/>
              <w:szCs w:val="15"/>
            </w:rPr>
          </w:pPr>
          <w:r w:rsidRPr="30B55746">
            <w:rPr>
              <w:rFonts w:ascii="Arial" w:hAnsi="Arial" w:eastAsia="Arial" w:cs="Arial"/>
              <w:color w:val="035642"/>
              <w:sz w:val="15"/>
              <w:szCs w:val="15"/>
            </w:rPr>
            <w:t>1 Grand Avenue  |  San Luis Obispo  |  CA  |  93407</w:t>
          </w:r>
          <w:r w:rsidR="00212750">
            <w:rPr>
              <w:rFonts w:ascii="Arial" w:hAnsi="Arial" w:eastAsia="Arial" w:cs="Arial"/>
              <w:color w:val="035642"/>
              <w:sz w:val="15"/>
              <w:szCs w:val="15"/>
            </w:rPr>
            <w:tab/>
          </w:r>
          <w:r w:rsidR="00212750">
            <w:rPr>
              <w:rFonts w:ascii="Arial" w:hAnsi="Arial" w:eastAsia="Arial" w:cs="Arial"/>
              <w:color w:val="035642"/>
              <w:sz w:val="15"/>
              <w:szCs w:val="15"/>
            </w:rPr>
            <w:tab/>
          </w:r>
        </w:p>
      </w:tc>
    </w:tr>
  </w:tbl>
  <w:p w:rsidR="00796D50" w:rsidRDefault="00796D50" w14:paraId="525F31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B5526" w:rsidR="00FB4321" w:rsidP="0018419C" w:rsidRDefault="00FB4321" w14:paraId="1F3D9776" w14:textId="77777777">
    <w:pPr>
      <w:jc w:val="center"/>
      <w:rPr>
        <w:sz w:val="12"/>
        <w:szCs w:val="12"/>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58"/>
    </w:tblGrid>
    <w:tr w:rsidR="00FB4321" w:rsidTr="0018419C" w14:paraId="3E58A1D8" w14:textId="77777777">
      <w:trPr>
        <w:trHeight w:val="206" w:hRule="exact"/>
        <w:jc w:val="center"/>
      </w:trPr>
      <w:tc>
        <w:tcPr>
          <w:tcW w:w="8658" w:type="dxa"/>
        </w:tcPr>
        <w:p w:rsidRPr="00EF5840" w:rsidR="00FB4321" w:rsidP="00212750" w:rsidRDefault="00FB4321" w14:paraId="51DDA03A" w14:textId="45B5A55D">
          <w:pPr>
            <w:pStyle w:val="Footer"/>
            <w:rPr>
              <w:rFonts w:ascii="Arial" w:hAnsi="Arial"/>
              <w:color w:val="035642"/>
              <w:sz w:val="15"/>
              <w:szCs w:val="15"/>
            </w:rPr>
          </w:pPr>
          <w:r w:rsidRPr="30B55746">
            <w:rPr>
              <w:rFonts w:ascii="Arial" w:hAnsi="Arial" w:eastAsia="Arial" w:cs="Arial"/>
              <w:color w:val="035642"/>
              <w:sz w:val="15"/>
              <w:szCs w:val="15"/>
            </w:rPr>
            <w:t>Phone 805-756-</w:t>
          </w:r>
          <w:r w:rsidR="00212750">
            <w:rPr>
              <w:rFonts w:ascii="Arial" w:hAnsi="Arial" w:eastAsia="Arial" w:cs="Arial"/>
              <w:color w:val="035642"/>
              <w:sz w:val="15"/>
              <w:szCs w:val="15"/>
            </w:rPr>
            <w:t>1111</w:t>
          </w:r>
          <w:r w:rsidRPr="30B55746">
            <w:rPr>
              <w:rFonts w:ascii="Arial" w:hAnsi="Arial" w:eastAsia="Arial" w:cs="Arial"/>
              <w:color w:val="035642"/>
              <w:sz w:val="15"/>
              <w:szCs w:val="15"/>
            </w:rPr>
            <w:t xml:space="preserve">  |  </w:t>
          </w:r>
          <w:r w:rsidR="00212750">
            <w:rPr>
              <w:rFonts w:ascii="Arial" w:hAnsi="Arial" w:eastAsia="Arial" w:cs="Arial"/>
              <w:color w:val="035642"/>
              <w:sz w:val="15"/>
              <w:szCs w:val="15"/>
            </w:rPr>
            <w:t>www.calpoly.edu</w:t>
          </w:r>
        </w:p>
      </w:tc>
    </w:tr>
    <w:tr w:rsidR="00FB4321" w:rsidTr="0018419C" w14:paraId="32E78242" w14:textId="77777777">
      <w:trPr>
        <w:trHeight w:val="68"/>
        <w:jc w:val="center"/>
      </w:trPr>
      <w:tc>
        <w:tcPr>
          <w:tcW w:w="8658" w:type="dxa"/>
        </w:tcPr>
        <w:p w:rsidRPr="00EF5840" w:rsidR="00FB4321" w:rsidP="00212750" w:rsidRDefault="00FB4321" w14:paraId="6945B96D" w14:textId="46173E73">
          <w:pPr>
            <w:pStyle w:val="Footer"/>
            <w:tabs>
              <w:tab w:val="left" w:pos="7182"/>
            </w:tabs>
            <w:rPr>
              <w:rFonts w:ascii="Arial" w:hAnsi="Arial"/>
              <w:color w:val="035642"/>
              <w:sz w:val="15"/>
              <w:szCs w:val="15"/>
            </w:rPr>
          </w:pPr>
          <w:r w:rsidRPr="30B55746">
            <w:rPr>
              <w:rFonts w:ascii="Arial" w:hAnsi="Arial" w:eastAsia="Arial" w:cs="Arial"/>
              <w:color w:val="035642"/>
              <w:sz w:val="15"/>
              <w:szCs w:val="15"/>
            </w:rPr>
            <w:t>1 Grand Avenue  |  San Luis Obispo  |  CA  |  93407</w:t>
          </w:r>
          <w:r w:rsidR="00893C8E">
            <w:rPr>
              <w:rFonts w:ascii="Arial" w:hAnsi="Arial" w:eastAsia="Arial" w:cs="Arial"/>
              <w:color w:val="035642"/>
              <w:sz w:val="15"/>
              <w:szCs w:val="15"/>
            </w:rPr>
            <w:t xml:space="preserve">                                                                              </w:t>
          </w:r>
          <w:r w:rsidR="00212750">
            <w:rPr>
              <w:rFonts w:ascii="Arial" w:hAnsi="Arial" w:eastAsia="Arial" w:cs="Arial"/>
              <w:color w:val="035642"/>
              <w:sz w:val="15"/>
              <w:szCs w:val="15"/>
            </w:rPr>
            <w:tab/>
          </w:r>
          <w:r w:rsidR="00893C8E">
            <w:rPr>
              <w:rFonts w:ascii="Arial" w:hAnsi="Arial" w:eastAsia="Arial" w:cs="Arial"/>
              <w:color w:val="035642"/>
              <w:sz w:val="15"/>
              <w:szCs w:val="15"/>
            </w:rPr>
            <w:t>Rev. 10/16</w:t>
          </w:r>
        </w:p>
      </w:tc>
    </w:tr>
  </w:tbl>
  <w:p w:rsidR="00FB4321" w:rsidRDefault="00FB4321" w14:paraId="5EF9E0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1CAC" w:rsidP="00F205C0" w:rsidRDefault="00C81CAC" w14:paraId="1BFFC574" w14:textId="77777777">
      <w:r>
        <w:separator/>
      </w:r>
    </w:p>
  </w:footnote>
  <w:footnote w:type="continuationSeparator" w:id="0">
    <w:p w:rsidR="00C81CAC" w:rsidP="00F205C0" w:rsidRDefault="00C81CAC" w14:paraId="3C18D7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B5526" w:rsidDel="00FB4321" w:rsidP="00F20851" w:rsidRDefault="00EB5526" w14:paraId="527AB405" w14:textId="72AF31D2">
    <w:pPr>
      <w:pStyle w:val="Head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00"/>
    </w:tblGrid>
    <w:tr w:rsidR="00A02D1A" w:rsidTr="00896D60" w14:paraId="6F96A31F" w14:textId="77777777">
      <w:trPr>
        <w:trHeight w:val="190"/>
      </w:trPr>
      <w:tc>
        <w:tcPr>
          <w:tcW w:w="9576" w:type="dxa"/>
        </w:tcPr>
        <w:p w:rsidR="00A02D1A" w:rsidP="003B4887" w:rsidRDefault="00A02D1A" w14:paraId="02C58BF3" w14:textId="5DF33759">
          <w:r>
            <w:rPr>
              <w:noProof/>
            </w:rPr>
            <w:drawing>
              <wp:anchor distT="0" distB="0" distL="114300" distR="114300" simplePos="0" relativeHeight="251657216" behindDoc="0" locked="0" layoutInCell="1" allowOverlap="1" wp14:anchorId="1ADAF4E7" wp14:editId="02B01E73">
                <wp:simplePos x="0" y="0"/>
                <wp:positionH relativeFrom="column">
                  <wp:posOffset>-553992</wp:posOffset>
                </wp:positionH>
                <wp:positionV relativeFrom="paragraph">
                  <wp:posOffset>1270</wp:posOffset>
                </wp:positionV>
                <wp:extent cx="454025" cy="47815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shield.jpg"/>
                        <pic:cNvPicPr/>
                      </pic:nvPicPr>
                      <pic:blipFill>
                        <a:blip r:embed="rId1">
                          <a:extLst>
                            <a:ext uri="{28A0092B-C50C-407E-A947-70E740481C1C}">
                              <a14:useLocalDpi xmlns:a14="http://schemas.microsoft.com/office/drawing/2010/main" val="0"/>
                            </a:ext>
                          </a:extLst>
                        </a:blip>
                        <a:stretch>
                          <a:fillRect/>
                        </a:stretch>
                      </pic:blipFill>
                      <pic:spPr>
                        <a:xfrm>
                          <a:off x="0" y="0"/>
                          <a:ext cx="454025" cy="478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711FA62" wp14:editId="67BF621B">
                <wp:extent cx="5943600" cy="235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_poly_green_line.jpg"/>
                        <pic:cNvPicPr/>
                      </pic:nvPicPr>
                      <pic:blipFill>
                        <a:blip r:embed="rId2">
                          <a:extLst>
                            <a:ext uri="{28A0092B-C50C-407E-A947-70E740481C1C}">
                              <a14:useLocalDpi xmlns:a14="http://schemas.microsoft.com/office/drawing/2010/main" val="0"/>
                            </a:ext>
                          </a:extLst>
                        </a:blip>
                        <a:stretch>
                          <a:fillRect/>
                        </a:stretch>
                      </pic:blipFill>
                      <pic:spPr>
                        <a:xfrm>
                          <a:off x="0" y="0"/>
                          <a:ext cx="5943600" cy="235585"/>
                        </a:xfrm>
                        <a:prstGeom prst="rect">
                          <a:avLst/>
                        </a:prstGeom>
                      </pic:spPr>
                    </pic:pic>
                  </a:graphicData>
                </a:graphic>
              </wp:inline>
            </w:drawing>
          </w:r>
        </w:p>
      </w:tc>
    </w:tr>
    <w:tr w:rsidR="00A02D1A" w:rsidTr="00896D60" w14:paraId="09712CE8" w14:textId="77777777">
      <w:trPr>
        <w:trHeight w:val="95"/>
      </w:trPr>
      <w:tc>
        <w:tcPr>
          <w:tcW w:w="9576" w:type="dxa"/>
        </w:tcPr>
        <w:p w:rsidRPr="00C42A97" w:rsidR="00A02D1A" w:rsidP="003B4887" w:rsidRDefault="00A02D1A" w14:paraId="7B305D1D" w14:textId="77777777">
          <w:pPr>
            <w:rPr>
              <w:rFonts w:ascii="Palatino" w:hAnsi="Palatino"/>
              <w:noProof/>
              <w:color w:val="035642"/>
              <w:sz w:val="15"/>
              <w:szCs w:val="15"/>
            </w:rPr>
          </w:pPr>
        </w:p>
      </w:tc>
    </w:tr>
    <w:tr w:rsidR="00A02D1A" w:rsidTr="00896D60" w14:paraId="544BEDAA" w14:textId="77777777">
      <w:trPr>
        <w:trHeight w:val="95"/>
      </w:trPr>
      <w:tc>
        <w:tcPr>
          <w:tcW w:w="9576" w:type="dxa"/>
        </w:tcPr>
        <w:p w:rsidRPr="00C42A97" w:rsidR="00A02D1A" w:rsidP="003B4887" w:rsidRDefault="00A02D1A" w14:paraId="5349E10F" w14:textId="77777777">
          <w:pPr>
            <w:rPr>
              <w:rFonts w:ascii="Palatino" w:hAnsi="Palatino"/>
              <w:i/>
              <w:iCs/>
              <w:noProof/>
              <w:color w:val="035642"/>
              <w:sz w:val="15"/>
              <w:szCs w:val="15"/>
            </w:rPr>
          </w:pPr>
        </w:p>
      </w:tc>
    </w:tr>
  </w:tbl>
  <w:p w:rsidRPr="009948B3" w:rsidR="00FB4321" w:rsidP="00A02D1A" w:rsidRDefault="00FB4321" w14:paraId="47C8FD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0AF0"/>
    <w:multiLevelType w:val="hybridMultilevel"/>
    <w:tmpl w:val="2012A218"/>
    <w:lvl w:ilvl="0" w:tplc="04090001">
      <w:start w:val="1"/>
      <w:numFmt w:val="bullet"/>
      <w:lvlText w:val=""/>
      <w:lvlJc w:val="left"/>
      <w:pPr>
        <w:ind w:left="720" w:hanging="360"/>
      </w:pPr>
      <w:rPr>
        <w:rFonts w:hint="default" w:ascii="Symbol" w:hAnsi="Symbol"/>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8D46AEE"/>
    <w:multiLevelType w:val="hybridMultilevel"/>
    <w:tmpl w:val="1B92F4F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9941BC2"/>
    <w:multiLevelType w:val="hybridMultilevel"/>
    <w:tmpl w:val="1FDC7D7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3" w15:restartNumberingAfterBreak="0">
    <w:nsid w:val="14A11899"/>
    <w:multiLevelType w:val="hybridMultilevel"/>
    <w:tmpl w:val="B9B4A4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AC3D10"/>
    <w:multiLevelType w:val="hybridMultilevel"/>
    <w:tmpl w:val="7DAA5BF4"/>
    <w:lvl w:ilvl="0" w:tplc="E01C20AA">
      <w:start w:val="1"/>
      <w:numFmt w:val="bullet"/>
      <w:lvlText w:val=""/>
      <w:lvlJc w:val="left"/>
      <w:pPr>
        <w:tabs>
          <w:tab w:val="num" w:pos="360"/>
        </w:tabs>
        <w:ind w:left="360" w:hanging="360"/>
      </w:pPr>
      <w:rPr>
        <w:rFonts w:hint="default" w:ascii="Symbol" w:hAnsi="Symbol"/>
        <w:color w:val="0000FF"/>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77638CD"/>
    <w:multiLevelType w:val="hybridMultilevel"/>
    <w:tmpl w:val="A6C8C9B2"/>
    <w:lvl w:ilvl="0" w:tplc="0409000F">
      <w:start w:val="1"/>
      <w:numFmt w:val="decimal"/>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18B03CA3"/>
    <w:multiLevelType w:val="hybridMultilevel"/>
    <w:tmpl w:val="3DEC0A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887E71"/>
    <w:multiLevelType w:val="hybridMultilevel"/>
    <w:tmpl w:val="0DA0227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ED87937"/>
    <w:multiLevelType w:val="hybridMultilevel"/>
    <w:tmpl w:val="292A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7524A"/>
    <w:multiLevelType w:val="hybridMultilevel"/>
    <w:tmpl w:val="5E5A1BF8"/>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10" w15:restartNumberingAfterBreak="0">
    <w:nsid w:val="203D6C85"/>
    <w:multiLevelType w:val="hybridMultilevel"/>
    <w:tmpl w:val="82C89AE2"/>
    <w:lvl w:ilvl="0" w:tplc="04090001">
      <w:start w:val="1"/>
      <w:numFmt w:val="bullet"/>
      <w:lvlText w:val=""/>
      <w:lvlJc w:val="left"/>
      <w:pPr>
        <w:ind w:left="810" w:hanging="360"/>
      </w:pPr>
      <w:rPr>
        <w:rFonts w:hint="default" w:ascii="Symbol" w:hAnsi="Symbol"/>
      </w:rPr>
    </w:lvl>
    <w:lvl w:ilvl="1" w:tplc="04090003">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1" w15:restartNumberingAfterBreak="0">
    <w:nsid w:val="253E7AA6"/>
    <w:multiLevelType w:val="hybridMultilevel"/>
    <w:tmpl w:val="DADE166E"/>
    <w:lvl w:ilvl="0" w:tplc="04090001">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6D86941"/>
    <w:multiLevelType w:val="hybridMultilevel"/>
    <w:tmpl w:val="59267ACA"/>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3" w15:restartNumberingAfterBreak="0">
    <w:nsid w:val="28CD73CF"/>
    <w:multiLevelType w:val="hybridMultilevel"/>
    <w:tmpl w:val="DADE1558"/>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4" w15:restartNumberingAfterBreak="0">
    <w:nsid w:val="2B0E0629"/>
    <w:multiLevelType w:val="hybridMultilevel"/>
    <w:tmpl w:val="244A6D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2C3F2C58"/>
    <w:multiLevelType w:val="hybridMultilevel"/>
    <w:tmpl w:val="D940E6F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04213C6"/>
    <w:multiLevelType w:val="hybridMultilevel"/>
    <w:tmpl w:val="8BE8A7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1030094"/>
    <w:multiLevelType w:val="hybridMultilevel"/>
    <w:tmpl w:val="AECC3C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1117D8"/>
    <w:multiLevelType w:val="hybridMultilevel"/>
    <w:tmpl w:val="FD2AF7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5BF2DF5"/>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0" w15:restartNumberingAfterBreak="0">
    <w:nsid w:val="378A6826"/>
    <w:multiLevelType w:val="hybridMultilevel"/>
    <w:tmpl w:val="6C8A7FCA"/>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21" w15:restartNumberingAfterBreak="0">
    <w:nsid w:val="3AC14D8D"/>
    <w:multiLevelType w:val="hybridMultilevel"/>
    <w:tmpl w:val="CF720218"/>
    <w:lvl w:ilvl="0" w:tplc="1456653A">
      <w:numFmt w:val="bullet"/>
      <w:lvlText w:val="-"/>
      <w:lvlJc w:val="left"/>
      <w:pPr>
        <w:ind w:left="720" w:hanging="360"/>
      </w:pPr>
      <w:rPr>
        <w:rFonts w:hint="default" w:ascii="Calibri" w:hAnsi="Calibri"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CA2494A"/>
    <w:multiLevelType w:val="hybridMultilevel"/>
    <w:tmpl w:val="19F04ECE"/>
    <w:lvl w:ilvl="0" w:tplc="04090001">
      <w:start w:val="1"/>
      <w:numFmt w:val="bullet"/>
      <w:lvlText w:val=""/>
      <w:lvlJc w:val="left"/>
      <w:pPr>
        <w:ind w:left="81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F4F02CF"/>
    <w:multiLevelType w:val="hybridMultilevel"/>
    <w:tmpl w:val="D55E06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A60A6E"/>
    <w:multiLevelType w:val="hybridMultilevel"/>
    <w:tmpl w:val="A4EA526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45173E3A"/>
    <w:multiLevelType w:val="hybridMultilevel"/>
    <w:tmpl w:val="EF7861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9AC1BCA"/>
    <w:multiLevelType w:val="hybridMultilevel"/>
    <w:tmpl w:val="A60CC4DE"/>
    <w:lvl w:ilvl="0" w:tplc="04090001">
      <w:start w:val="1"/>
      <w:numFmt w:val="bullet"/>
      <w:lvlText w:val=""/>
      <w:lvlJc w:val="left"/>
      <w:pPr>
        <w:ind w:left="450" w:hanging="360"/>
      </w:pPr>
      <w:rPr>
        <w:rFonts w:hint="default" w:ascii="Symbol" w:hAnsi="Symbol"/>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27" w15:restartNumberingAfterBreak="0">
    <w:nsid w:val="53082150"/>
    <w:multiLevelType w:val="hybridMultilevel"/>
    <w:tmpl w:val="643E18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5655077"/>
    <w:multiLevelType w:val="hybridMultilevel"/>
    <w:tmpl w:val="BD667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6D15B9A"/>
    <w:multiLevelType w:val="hybridMultilevel"/>
    <w:tmpl w:val="76A4D05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57A22064"/>
    <w:multiLevelType w:val="hybridMultilevel"/>
    <w:tmpl w:val="C5609338"/>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1" w15:restartNumberingAfterBreak="0">
    <w:nsid w:val="5D0B2BB9"/>
    <w:multiLevelType w:val="hybridMultilevel"/>
    <w:tmpl w:val="13D42826"/>
    <w:lvl w:ilvl="0" w:tplc="1456653A">
      <w:numFmt w:val="bullet"/>
      <w:lvlText w:val="-"/>
      <w:lvlJc w:val="left"/>
      <w:pPr>
        <w:tabs>
          <w:tab w:val="num" w:pos="360"/>
        </w:tabs>
        <w:ind w:left="360" w:hanging="360"/>
      </w:pPr>
      <w:rPr>
        <w:rFonts w:hint="default" w:ascii="Calibri" w:hAnsi="Calibri" w:eastAsia="Times New Roman" w:cs="Times New Roman"/>
        <w:color w:val="0000FF"/>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E7B4E31"/>
    <w:multiLevelType w:val="hybridMultilevel"/>
    <w:tmpl w:val="4A08AC32"/>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33" w15:restartNumberingAfterBreak="0">
    <w:nsid w:val="61362274"/>
    <w:multiLevelType w:val="hybridMultilevel"/>
    <w:tmpl w:val="E8081C7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624B2DCE"/>
    <w:multiLevelType w:val="hybridMultilevel"/>
    <w:tmpl w:val="02909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7963222"/>
    <w:multiLevelType w:val="hybridMultilevel"/>
    <w:tmpl w:val="EFFAF5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D035C88"/>
    <w:multiLevelType w:val="hybridMultilevel"/>
    <w:tmpl w:val="7AF8DAD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37" w15:restartNumberingAfterBreak="0">
    <w:nsid w:val="6E4F1B51"/>
    <w:multiLevelType w:val="hybridMultilevel"/>
    <w:tmpl w:val="0814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32591"/>
    <w:multiLevelType w:val="hybridMultilevel"/>
    <w:tmpl w:val="BC38222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9" w15:restartNumberingAfterBreak="0">
    <w:nsid w:val="714D64D3"/>
    <w:multiLevelType w:val="hybridMultilevel"/>
    <w:tmpl w:val="2C645A40"/>
    <w:lvl w:ilvl="0" w:tplc="04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74547C80"/>
    <w:multiLevelType w:val="hybridMultilevel"/>
    <w:tmpl w:val="041E4E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8E81D13"/>
    <w:multiLevelType w:val="hybridMultilevel"/>
    <w:tmpl w:val="316A35F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7BED77DE"/>
    <w:multiLevelType w:val="hybridMultilevel"/>
    <w:tmpl w:val="A48C4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07D4A"/>
    <w:multiLevelType w:val="hybridMultilevel"/>
    <w:tmpl w:val="E3EC9850"/>
    <w:lvl w:ilvl="0" w:tplc="0409000F">
      <w:start w:val="1"/>
      <w:numFmt w:val="decimal"/>
      <w:lvlText w:val="%1."/>
      <w:lvlJc w:val="left"/>
      <w:pPr>
        <w:ind w:left="810" w:hanging="360"/>
      </w:pPr>
    </w:lvl>
    <w:lvl w:ilvl="1" w:tplc="B0869AF4">
      <w:numFmt w:val="bullet"/>
      <w:lvlText w:val="-"/>
      <w:lvlJc w:val="left"/>
      <w:pPr>
        <w:ind w:left="1800" w:hanging="630"/>
      </w:pPr>
      <w:rPr>
        <w:rFonts w:hint="default" w:ascii="Arial" w:hAnsi="Arial" w:cs="Arial" w:eastAsiaTheme="minorEastAsia"/>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F2B5FDA"/>
    <w:multiLevelType w:val="hybridMultilevel"/>
    <w:tmpl w:val="EB1E8C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494447933">
    <w:abstractNumId w:val="28"/>
  </w:num>
  <w:num w:numId="2" w16cid:durableId="1333795584">
    <w:abstractNumId w:val="6"/>
  </w:num>
  <w:num w:numId="3" w16cid:durableId="1691713532">
    <w:abstractNumId w:val="38"/>
  </w:num>
  <w:num w:numId="4" w16cid:durableId="1448038017">
    <w:abstractNumId w:val="32"/>
  </w:num>
  <w:num w:numId="5" w16cid:durableId="1720396623">
    <w:abstractNumId w:val="29"/>
  </w:num>
  <w:num w:numId="6" w16cid:durableId="1767265859">
    <w:abstractNumId w:val="9"/>
  </w:num>
  <w:num w:numId="7" w16cid:durableId="1428188526">
    <w:abstractNumId w:val="20"/>
  </w:num>
  <w:num w:numId="8" w16cid:durableId="1496678275">
    <w:abstractNumId w:val="19"/>
  </w:num>
  <w:num w:numId="9" w16cid:durableId="1140921717">
    <w:abstractNumId w:val="25"/>
  </w:num>
  <w:num w:numId="10" w16cid:durableId="1123696992">
    <w:abstractNumId w:val="7"/>
  </w:num>
  <w:num w:numId="11" w16cid:durableId="1987203222">
    <w:abstractNumId w:val="36"/>
  </w:num>
  <w:num w:numId="12" w16cid:durableId="1372994931">
    <w:abstractNumId w:val="13"/>
  </w:num>
  <w:num w:numId="13" w16cid:durableId="417601943">
    <w:abstractNumId w:val="2"/>
  </w:num>
  <w:num w:numId="14" w16cid:durableId="966280074">
    <w:abstractNumId w:val="8"/>
  </w:num>
  <w:num w:numId="15" w16cid:durableId="952051490">
    <w:abstractNumId w:val="15"/>
  </w:num>
  <w:num w:numId="16" w16cid:durableId="200166422">
    <w:abstractNumId w:val="41"/>
  </w:num>
  <w:num w:numId="17" w16cid:durableId="1658537140">
    <w:abstractNumId w:val="14"/>
  </w:num>
  <w:num w:numId="18" w16cid:durableId="1431124933">
    <w:abstractNumId w:val="17"/>
  </w:num>
  <w:num w:numId="19" w16cid:durableId="1554998448">
    <w:abstractNumId w:val="18"/>
  </w:num>
  <w:num w:numId="20" w16cid:durableId="555354650">
    <w:abstractNumId w:val="1"/>
  </w:num>
  <w:num w:numId="21" w16cid:durableId="120343118">
    <w:abstractNumId w:val="10"/>
  </w:num>
  <w:num w:numId="22" w16cid:durableId="430666144">
    <w:abstractNumId w:val="27"/>
  </w:num>
  <w:num w:numId="23" w16cid:durableId="1002395827">
    <w:abstractNumId w:val="40"/>
  </w:num>
  <w:num w:numId="24" w16cid:durableId="1894925367">
    <w:abstractNumId w:val="4"/>
  </w:num>
  <w:num w:numId="25" w16cid:durableId="1515799521">
    <w:abstractNumId w:val="37"/>
  </w:num>
  <w:num w:numId="26" w16cid:durableId="1558666916">
    <w:abstractNumId w:val="35"/>
  </w:num>
  <w:num w:numId="27" w16cid:durableId="1841043164">
    <w:abstractNumId w:val="21"/>
  </w:num>
  <w:num w:numId="28" w16cid:durableId="832331921">
    <w:abstractNumId w:val="16"/>
  </w:num>
  <w:num w:numId="29" w16cid:durableId="1679884789">
    <w:abstractNumId w:val="31"/>
  </w:num>
  <w:num w:numId="30" w16cid:durableId="260724667">
    <w:abstractNumId w:val="23"/>
  </w:num>
  <w:num w:numId="31" w16cid:durableId="540362085">
    <w:abstractNumId w:val="3"/>
  </w:num>
  <w:num w:numId="32" w16cid:durableId="369689095">
    <w:abstractNumId w:val="43"/>
  </w:num>
  <w:num w:numId="33" w16cid:durableId="520164645">
    <w:abstractNumId w:val="24"/>
  </w:num>
  <w:num w:numId="34" w16cid:durableId="1066876932">
    <w:abstractNumId w:val="34"/>
  </w:num>
  <w:num w:numId="35" w16cid:durableId="785083142">
    <w:abstractNumId w:val="5"/>
  </w:num>
  <w:num w:numId="36" w16cid:durableId="888494188">
    <w:abstractNumId w:val="42"/>
  </w:num>
  <w:num w:numId="37" w16cid:durableId="340396118">
    <w:abstractNumId w:val="11"/>
  </w:num>
  <w:num w:numId="38" w16cid:durableId="787360209">
    <w:abstractNumId w:val="44"/>
  </w:num>
  <w:num w:numId="39" w16cid:durableId="1028919246">
    <w:abstractNumId w:val="0"/>
  </w:num>
  <w:num w:numId="40" w16cid:durableId="893082824">
    <w:abstractNumId w:val="12"/>
  </w:num>
  <w:num w:numId="41" w16cid:durableId="1619558086">
    <w:abstractNumId w:val="26"/>
  </w:num>
  <w:num w:numId="42" w16cid:durableId="1185024659">
    <w:abstractNumId w:val="30"/>
  </w:num>
  <w:num w:numId="43" w16cid:durableId="1826823670">
    <w:abstractNumId w:val="22"/>
  </w:num>
  <w:num w:numId="44" w16cid:durableId="1131283444">
    <w:abstractNumId w:val="33"/>
  </w:num>
  <w:num w:numId="45" w16cid:durableId="102598346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drea J. Lawson">
    <w15:presenceInfo w15:providerId="AD" w15:userId="S::alawso07@calpoly.edu::151abe79-36da-490f-bb14-55d7337712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true"/>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0A"/>
    <w:rsid w:val="000053F5"/>
    <w:rsid w:val="0006206B"/>
    <w:rsid w:val="0008307B"/>
    <w:rsid w:val="00085EB3"/>
    <w:rsid w:val="00085F46"/>
    <w:rsid w:val="000925F5"/>
    <w:rsid w:val="000C45BE"/>
    <w:rsid w:val="000E50D6"/>
    <w:rsid w:val="000F054C"/>
    <w:rsid w:val="000F0FAE"/>
    <w:rsid w:val="000F2127"/>
    <w:rsid w:val="000F6001"/>
    <w:rsid w:val="00102005"/>
    <w:rsid w:val="00112B3E"/>
    <w:rsid w:val="001175B4"/>
    <w:rsid w:val="00142E9B"/>
    <w:rsid w:val="00170607"/>
    <w:rsid w:val="00170723"/>
    <w:rsid w:val="00174DDB"/>
    <w:rsid w:val="0018419C"/>
    <w:rsid w:val="001E79E2"/>
    <w:rsid w:val="001F7B8A"/>
    <w:rsid w:val="00212750"/>
    <w:rsid w:val="00217C7C"/>
    <w:rsid w:val="00224ECD"/>
    <w:rsid w:val="00240748"/>
    <w:rsid w:val="00252EB7"/>
    <w:rsid w:val="0025591B"/>
    <w:rsid w:val="0026321C"/>
    <w:rsid w:val="002661E7"/>
    <w:rsid w:val="002A2F66"/>
    <w:rsid w:val="002A5FF8"/>
    <w:rsid w:val="002E25B3"/>
    <w:rsid w:val="003073B1"/>
    <w:rsid w:val="00307FD4"/>
    <w:rsid w:val="00313F6B"/>
    <w:rsid w:val="003469F3"/>
    <w:rsid w:val="00387DE4"/>
    <w:rsid w:val="00395EEB"/>
    <w:rsid w:val="003A63D9"/>
    <w:rsid w:val="003C140C"/>
    <w:rsid w:val="003E7FB8"/>
    <w:rsid w:val="003F30D6"/>
    <w:rsid w:val="00405F08"/>
    <w:rsid w:val="004426E7"/>
    <w:rsid w:val="00467633"/>
    <w:rsid w:val="0048167C"/>
    <w:rsid w:val="00490BD6"/>
    <w:rsid w:val="004950E9"/>
    <w:rsid w:val="004A6592"/>
    <w:rsid w:val="004C436B"/>
    <w:rsid w:val="004D44DA"/>
    <w:rsid w:val="004D76CD"/>
    <w:rsid w:val="004F2B16"/>
    <w:rsid w:val="004F2DB9"/>
    <w:rsid w:val="004F3ACE"/>
    <w:rsid w:val="004F4C44"/>
    <w:rsid w:val="00513007"/>
    <w:rsid w:val="00580D7C"/>
    <w:rsid w:val="00596D2E"/>
    <w:rsid w:val="00596DCE"/>
    <w:rsid w:val="005B34E4"/>
    <w:rsid w:val="006003BD"/>
    <w:rsid w:val="0063140D"/>
    <w:rsid w:val="00635506"/>
    <w:rsid w:val="0064050A"/>
    <w:rsid w:val="006556AF"/>
    <w:rsid w:val="006771A6"/>
    <w:rsid w:val="006A10F5"/>
    <w:rsid w:val="006A2C30"/>
    <w:rsid w:val="006B2024"/>
    <w:rsid w:val="006C32B2"/>
    <w:rsid w:val="006C53C8"/>
    <w:rsid w:val="007023B7"/>
    <w:rsid w:val="007047A2"/>
    <w:rsid w:val="00706231"/>
    <w:rsid w:val="0070749F"/>
    <w:rsid w:val="00726303"/>
    <w:rsid w:val="007353F2"/>
    <w:rsid w:val="0075163A"/>
    <w:rsid w:val="0076602D"/>
    <w:rsid w:val="00771885"/>
    <w:rsid w:val="00776127"/>
    <w:rsid w:val="00776C9A"/>
    <w:rsid w:val="00796D50"/>
    <w:rsid w:val="007A4C37"/>
    <w:rsid w:val="007A58DD"/>
    <w:rsid w:val="007A75AF"/>
    <w:rsid w:val="007C6F07"/>
    <w:rsid w:val="007D10A4"/>
    <w:rsid w:val="007F6086"/>
    <w:rsid w:val="008075F1"/>
    <w:rsid w:val="00807DC8"/>
    <w:rsid w:val="00817EF1"/>
    <w:rsid w:val="00833F20"/>
    <w:rsid w:val="008436C7"/>
    <w:rsid w:val="0087285E"/>
    <w:rsid w:val="008759C6"/>
    <w:rsid w:val="008915F4"/>
    <w:rsid w:val="0089333A"/>
    <w:rsid w:val="00893C8E"/>
    <w:rsid w:val="00896D60"/>
    <w:rsid w:val="0089765B"/>
    <w:rsid w:val="008B214D"/>
    <w:rsid w:val="008B3564"/>
    <w:rsid w:val="008C37DB"/>
    <w:rsid w:val="0092184E"/>
    <w:rsid w:val="00925098"/>
    <w:rsid w:val="00926122"/>
    <w:rsid w:val="00941C5D"/>
    <w:rsid w:val="009621E7"/>
    <w:rsid w:val="00963D6A"/>
    <w:rsid w:val="0097062A"/>
    <w:rsid w:val="00980361"/>
    <w:rsid w:val="00985EFC"/>
    <w:rsid w:val="00993689"/>
    <w:rsid w:val="009948B3"/>
    <w:rsid w:val="009B5B7B"/>
    <w:rsid w:val="009C09B5"/>
    <w:rsid w:val="009D251A"/>
    <w:rsid w:val="009E4528"/>
    <w:rsid w:val="009F14B4"/>
    <w:rsid w:val="00A02D1A"/>
    <w:rsid w:val="00A030EB"/>
    <w:rsid w:val="00A07AFE"/>
    <w:rsid w:val="00A139A2"/>
    <w:rsid w:val="00A14872"/>
    <w:rsid w:val="00A23C42"/>
    <w:rsid w:val="00A92E5C"/>
    <w:rsid w:val="00A931D4"/>
    <w:rsid w:val="00A94122"/>
    <w:rsid w:val="00AA2593"/>
    <w:rsid w:val="00AE72B1"/>
    <w:rsid w:val="00AF4835"/>
    <w:rsid w:val="00B173B9"/>
    <w:rsid w:val="00B31705"/>
    <w:rsid w:val="00B44008"/>
    <w:rsid w:val="00B578FE"/>
    <w:rsid w:val="00B84212"/>
    <w:rsid w:val="00B87977"/>
    <w:rsid w:val="00BB7E9B"/>
    <w:rsid w:val="00BE5741"/>
    <w:rsid w:val="00BF2FC6"/>
    <w:rsid w:val="00C16685"/>
    <w:rsid w:val="00C2017E"/>
    <w:rsid w:val="00C42A97"/>
    <w:rsid w:val="00C47D7E"/>
    <w:rsid w:val="00C610D1"/>
    <w:rsid w:val="00C81CAC"/>
    <w:rsid w:val="00C9593F"/>
    <w:rsid w:val="00CA55C3"/>
    <w:rsid w:val="00CC50FE"/>
    <w:rsid w:val="00CC6F26"/>
    <w:rsid w:val="00CE7817"/>
    <w:rsid w:val="00D141A9"/>
    <w:rsid w:val="00D153C4"/>
    <w:rsid w:val="00D20918"/>
    <w:rsid w:val="00D36CA8"/>
    <w:rsid w:val="00D44574"/>
    <w:rsid w:val="00D47206"/>
    <w:rsid w:val="00D64E58"/>
    <w:rsid w:val="00D70384"/>
    <w:rsid w:val="00D95488"/>
    <w:rsid w:val="00DA6D93"/>
    <w:rsid w:val="00DB06FB"/>
    <w:rsid w:val="00E0058C"/>
    <w:rsid w:val="00E13B2D"/>
    <w:rsid w:val="00E20CE5"/>
    <w:rsid w:val="00E778A3"/>
    <w:rsid w:val="00E80697"/>
    <w:rsid w:val="00E8240D"/>
    <w:rsid w:val="00E87137"/>
    <w:rsid w:val="00E940EB"/>
    <w:rsid w:val="00EB3264"/>
    <w:rsid w:val="00EB4AF8"/>
    <w:rsid w:val="00EB5526"/>
    <w:rsid w:val="00EC2982"/>
    <w:rsid w:val="00EC31BC"/>
    <w:rsid w:val="00EC7565"/>
    <w:rsid w:val="00ED2C9E"/>
    <w:rsid w:val="00EF5840"/>
    <w:rsid w:val="00F05F69"/>
    <w:rsid w:val="00F205C0"/>
    <w:rsid w:val="00F20851"/>
    <w:rsid w:val="00F85ACC"/>
    <w:rsid w:val="00FB11A6"/>
    <w:rsid w:val="00FB26B5"/>
    <w:rsid w:val="00FB4321"/>
    <w:rsid w:val="00FC6B1C"/>
    <w:rsid w:val="00FE5F56"/>
    <w:rsid w:val="00FF2BA6"/>
    <w:rsid w:val="00FF336F"/>
    <w:rsid w:val="05E35862"/>
    <w:rsid w:val="27C28A1E"/>
    <w:rsid w:val="290829BE"/>
    <w:rsid w:val="30B55746"/>
    <w:rsid w:val="322130D1"/>
    <w:rsid w:val="32E8937E"/>
    <w:rsid w:val="3FD78A1D"/>
    <w:rsid w:val="5FFDA406"/>
    <w:rsid w:val="62CE9222"/>
    <w:rsid w:val="6ACCCCE3"/>
    <w:rsid w:val="7358F9A4"/>
    <w:rsid w:val="74A31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D7DAF"/>
  <w15:docId w15:val="{8E1120AA-D783-434A-9AAF-53DFC43D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405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0623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06231"/>
    <w:rPr>
      <w:rFonts w:ascii="Lucida Grande" w:hAnsi="Lucida Grande" w:cs="Lucida Grande"/>
      <w:sz w:val="18"/>
      <w:szCs w:val="18"/>
    </w:rPr>
  </w:style>
  <w:style w:type="paragraph" w:styleId="Header">
    <w:name w:val="header"/>
    <w:basedOn w:val="Normal"/>
    <w:link w:val="HeaderChar"/>
    <w:uiPriority w:val="99"/>
    <w:unhideWhenUsed/>
    <w:rsid w:val="00F205C0"/>
    <w:pPr>
      <w:tabs>
        <w:tab w:val="center" w:pos="4320"/>
        <w:tab w:val="right" w:pos="8640"/>
      </w:tabs>
    </w:pPr>
  </w:style>
  <w:style w:type="character" w:styleId="HeaderChar" w:customStyle="1">
    <w:name w:val="Header Char"/>
    <w:basedOn w:val="DefaultParagraphFont"/>
    <w:link w:val="Header"/>
    <w:uiPriority w:val="99"/>
    <w:rsid w:val="00F205C0"/>
  </w:style>
  <w:style w:type="paragraph" w:styleId="Footer">
    <w:name w:val="footer"/>
    <w:basedOn w:val="Normal"/>
    <w:link w:val="FooterChar"/>
    <w:uiPriority w:val="99"/>
    <w:unhideWhenUsed/>
    <w:rsid w:val="00F205C0"/>
    <w:pPr>
      <w:tabs>
        <w:tab w:val="center" w:pos="4320"/>
        <w:tab w:val="right" w:pos="8640"/>
      </w:tabs>
    </w:pPr>
  </w:style>
  <w:style w:type="character" w:styleId="FooterChar" w:customStyle="1">
    <w:name w:val="Footer Char"/>
    <w:basedOn w:val="DefaultParagraphFont"/>
    <w:link w:val="Footer"/>
    <w:uiPriority w:val="99"/>
    <w:rsid w:val="00F205C0"/>
  </w:style>
  <w:style w:type="paragraph" w:styleId="ListParagraph">
    <w:name w:val="List Paragraph"/>
    <w:basedOn w:val="Normal"/>
    <w:uiPriority w:val="34"/>
    <w:qFormat/>
    <w:rsid w:val="00A931D4"/>
    <w:pPr>
      <w:ind w:left="720"/>
      <w:contextualSpacing/>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217C7C"/>
    <w:rPr>
      <w:sz w:val="16"/>
      <w:szCs w:val="16"/>
    </w:rPr>
  </w:style>
  <w:style w:type="paragraph" w:styleId="CommentText">
    <w:name w:val="annotation text"/>
    <w:basedOn w:val="Normal"/>
    <w:link w:val="CommentTextChar"/>
    <w:unhideWhenUsed/>
    <w:rsid w:val="00217C7C"/>
    <w:rPr>
      <w:sz w:val="20"/>
      <w:szCs w:val="20"/>
    </w:rPr>
  </w:style>
  <w:style w:type="character" w:styleId="CommentTextChar" w:customStyle="1">
    <w:name w:val="Comment Text Char"/>
    <w:basedOn w:val="DefaultParagraphFont"/>
    <w:link w:val="CommentText"/>
    <w:rsid w:val="00217C7C"/>
    <w:rPr>
      <w:sz w:val="20"/>
      <w:szCs w:val="20"/>
    </w:rPr>
  </w:style>
  <w:style w:type="paragraph" w:styleId="CommentSubject">
    <w:name w:val="annotation subject"/>
    <w:basedOn w:val="CommentText"/>
    <w:next w:val="CommentText"/>
    <w:link w:val="CommentSubjectChar"/>
    <w:uiPriority w:val="99"/>
    <w:semiHidden/>
    <w:unhideWhenUsed/>
    <w:rsid w:val="00217C7C"/>
    <w:rPr>
      <w:b/>
      <w:bCs/>
    </w:rPr>
  </w:style>
  <w:style w:type="character" w:styleId="CommentSubjectChar" w:customStyle="1">
    <w:name w:val="Comment Subject Char"/>
    <w:basedOn w:val="CommentTextChar"/>
    <w:link w:val="CommentSubject"/>
    <w:uiPriority w:val="99"/>
    <w:semiHidden/>
    <w:rsid w:val="00217C7C"/>
    <w:rPr>
      <w:b/>
      <w:bCs/>
      <w:sz w:val="20"/>
      <w:szCs w:val="20"/>
    </w:rPr>
  </w:style>
  <w:style w:type="table" w:styleId="TableGrid1" w:customStyle="1">
    <w:name w:val="Table Grid1"/>
    <w:basedOn w:val="TableNormal"/>
    <w:rsid w:val="009C09B5"/>
    <w:rPr>
      <w:rFonts w:ascii="Times New Roman" w:hAnsi="Times New Roman" w:eastAsia="Times New Roman" w:cs="Times New Roman"/>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9C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5508">
      <w:bodyDiv w:val="1"/>
      <w:marLeft w:val="0"/>
      <w:marRight w:val="0"/>
      <w:marTop w:val="0"/>
      <w:marBottom w:val="0"/>
      <w:divBdr>
        <w:top w:val="none" w:sz="0" w:space="0" w:color="auto"/>
        <w:left w:val="none" w:sz="0" w:space="0" w:color="auto"/>
        <w:bottom w:val="none" w:sz="0" w:space="0" w:color="auto"/>
        <w:right w:val="none" w:sz="0" w:space="0" w:color="auto"/>
      </w:divBdr>
    </w:div>
    <w:div w:id="805001630">
      <w:bodyDiv w:val="1"/>
      <w:marLeft w:val="0"/>
      <w:marRight w:val="0"/>
      <w:marTop w:val="0"/>
      <w:marBottom w:val="0"/>
      <w:divBdr>
        <w:top w:val="none" w:sz="0" w:space="0" w:color="auto"/>
        <w:left w:val="none" w:sz="0" w:space="0" w:color="auto"/>
        <w:bottom w:val="none" w:sz="0" w:space="0" w:color="auto"/>
        <w:right w:val="none" w:sz="0" w:space="0" w:color="auto"/>
      </w:divBdr>
    </w:div>
    <w:div w:id="930629048">
      <w:bodyDiv w:val="1"/>
      <w:marLeft w:val="0"/>
      <w:marRight w:val="0"/>
      <w:marTop w:val="0"/>
      <w:marBottom w:val="0"/>
      <w:divBdr>
        <w:top w:val="none" w:sz="0" w:space="0" w:color="auto"/>
        <w:left w:val="none" w:sz="0" w:space="0" w:color="auto"/>
        <w:bottom w:val="none" w:sz="0" w:space="0" w:color="auto"/>
        <w:right w:val="none" w:sz="0" w:space="0" w:color="auto"/>
      </w:divBdr>
    </w:div>
    <w:div w:id="992829108">
      <w:bodyDiv w:val="1"/>
      <w:marLeft w:val="0"/>
      <w:marRight w:val="0"/>
      <w:marTop w:val="0"/>
      <w:marBottom w:val="0"/>
      <w:divBdr>
        <w:top w:val="none" w:sz="0" w:space="0" w:color="auto"/>
        <w:left w:val="none" w:sz="0" w:space="0" w:color="auto"/>
        <w:bottom w:val="none" w:sz="0" w:space="0" w:color="auto"/>
        <w:right w:val="none" w:sz="0" w:space="0" w:color="auto"/>
      </w:divBdr>
    </w:div>
    <w:div w:id="1264267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6931-34F9-434E-8D5D-D6FA76D8CA9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 Poly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Kara Suzuki</dc:creator>
  <lastModifiedBy>Andrea J. Lawson</lastModifiedBy>
  <revision>3</revision>
  <lastPrinted>2016-10-04T16:25:00.0000000Z</lastPrinted>
  <dcterms:created xsi:type="dcterms:W3CDTF">2024-05-14T17:26:00.0000000Z</dcterms:created>
  <dcterms:modified xsi:type="dcterms:W3CDTF">2024-06-24T20:25:37.8766832Z</dcterms:modified>
</coreProperties>
</file>