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B4B93" w14:textId="77777777" w:rsidR="00EC2AFA" w:rsidRDefault="00EC2AFA">
      <w:pPr>
        <w:widowControl w:val="0"/>
        <w:pBdr>
          <w:top w:val="nil"/>
          <w:left w:val="nil"/>
          <w:bottom w:val="nil"/>
          <w:right w:val="nil"/>
          <w:between w:val="nil"/>
        </w:pBdr>
        <w:spacing w:line="276" w:lineRule="auto"/>
        <w:rPr>
          <w:color w:val="000000"/>
          <w:sz w:val="22"/>
          <w:szCs w:val="22"/>
        </w:rPr>
      </w:pPr>
    </w:p>
    <w:tbl>
      <w:tblPr>
        <w:tblStyle w:val="a"/>
        <w:tblW w:w="14179"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6"/>
        <w:gridCol w:w="9083"/>
      </w:tblGrid>
      <w:tr w:rsidR="00EC2AFA" w14:paraId="36DB65FE" w14:textId="77777777">
        <w:trPr>
          <w:trHeight w:val="432"/>
          <w:tblHeader/>
        </w:trPr>
        <w:tc>
          <w:tcPr>
            <w:tcW w:w="5096" w:type="dxa"/>
          </w:tcPr>
          <w:p w14:paraId="227EFF0D" w14:textId="77777777" w:rsidR="00EC2AFA" w:rsidRDefault="00FB7C8A">
            <w:pPr>
              <w:rPr>
                <w:rFonts w:ascii="Verdana" w:eastAsia="Verdana" w:hAnsi="Verdana" w:cs="Verdana"/>
                <w:b/>
              </w:rPr>
            </w:pPr>
            <w:r>
              <w:rPr>
                <w:rFonts w:ascii="Verdana" w:eastAsia="Verdana" w:hAnsi="Verdana" w:cs="Verdana"/>
                <w:b/>
              </w:rPr>
              <w:t>Position Number:</w:t>
            </w:r>
          </w:p>
        </w:tc>
        <w:tc>
          <w:tcPr>
            <w:tcW w:w="9083" w:type="dxa"/>
          </w:tcPr>
          <w:p w14:paraId="7D0B557C" w14:textId="77777777" w:rsidR="00EC2AFA" w:rsidRPr="003E7426" w:rsidRDefault="00FB7C8A">
            <w:pPr>
              <w:rPr>
                <w:rFonts w:ascii="Verdana" w:eastAsia="Verdana" w:hAnsi="Verdana" w:cs="Verdana"/>
              </w:rPr>
            </w:pPr>
            <w:r w:rsidRPr="003E7426">
              <w:rPr>
                <w:rFonts w:ascii="Verdana" w:hAnsi="Verdana"/>
                <w:rPrChange w:id="0" w:author="Wendy Elizabeth Dunn" w:date="2024-10-18T12:34:00Z">
                  <w:rPr/>
                </w:rPrChange>
              </w:rPr>
              <w:t>00004994</w:t>
            </w:r>
          </w:p>
        </w:tc>
      </w:tr>
      <w:tr w:rsidR="00EC2AFA" w14:paraId="647562A1" w14:textId="77777777">
        <w:trPr>
          <w:trHeight w:val="432"/>
        </w:trPr>
        <w:tc>
          <w:tcPr>
            <w:tcW w:w="5096" w:type="dxa"/>
          </w:tcPr>
          <w:p w14:paraId="19E48323" w14:textId="77777777" w:rsidR="00EC2AFA" w:rsidRDefault="00FB7C8A">
            <w:pPr>
              <w:rPr>
                <w:rFonts w:ascii="Verdana" w:eastAsia="Verdana" w:hAnsi="Verdana" w:cs="Verdana"/>
                <w:b/>
              </w:rPr>
            </w:pPr>
            <w:r>
              <w:rPr>
                <w:rFonts w:ascii="Verdana" w:eastAsia="Verdana" w:hAnsi="Verdana" w:cs="Verdana"/>
                <w:b/>
              </w:rPr>
              <w:t>Working Title:</w:t>
            </w:r>
          </w:p>
        </w:tc>
        <w:tc>
          <w:tcPr>
            <w:tcW w:w="9083" w:type="dxa"/>
          </w:tcPr>
          <w:p w14:paraId="6E87A297" w14:textId="3CDDE7C3" w:rsidR="00EC2AFA" w:rsidRPr="003E7426" w:rsidRDefault="00FB7C8A">
            <w:pPr>
              <w:rPr>
                <w:rFonts w:ascii="Verdana" w:eastAsia="Verdana" w:hAnsi="Verdana" w:cs="Verdana"/>
              </w:rPr>
            </w:pPr>
            <w:r w:rsidRPr="003E7426">
              <w:rPr>
                <w:rFonts w:ascii="Verdana" w:hAnsi="Verdana"/>
                <w:color w:val="222222"/>
                <w:highlight w:val="white"/>
                <w:rPrChange w:id="1" w:author="Wendy Elizabeth Dunn" w:date="2024-10-18T12:34:00Z">
                  <w:rPr>
                    <w:color w:val="222222"/>
                    <w:highlight w:val="white"/>
                  </w:rPr>
                </w:rPrChange>
              </w:rPr>
              <w:t>Senior </w:t>
            </w:r>
            <w:r w:rsidRPr="003E7426">
              <w:rPr>
                <w:rFonts w:ascii="Verdana" w:hAnsi="Verdana"/>
                <w:rPrChange w:id="2" w:author="Wendy Elizabeth Dunn" w:date="2024-10-18T12:34:00Z">
                  <w:rPr/>
                </w:rPrChange>
              </w:rPr>
              <w:t xml:space="preserve">College Financial </w:t>
            </w:r>
            <w:ins w:id="3" w:author="Wendy Elizabeth Dunn" w:date="2024-10-21T08:08:00Z">
              <w:r w:rsidR="00F1750C">
                <w:rPr>
                  <w:rFonts w:ascii="Verdana" w:hAnsi="Verdana"/>
                </w:rPr>
                <w:t>and Data</w:t>
              </w:r>
            </w:ins>
            <w:del w:id="4" w:author="Wendy Elizabeth Dunn" w:date="2024-10-21T08:08:00Z">
              <w:r w:rsidRPr="003E7426" w:rsidDel="00F1750C">
                <w:rPr>
                  <w:rFonts w:ascii="Verdana" w:hAnsi="Verdana"/>
                  <w:rPrChange w:id="5" w:author="Wendy Elizabeth Dunn" w:date="2024-10-18T12:34:00Z">
                    <w:rPr/>
                  </w:rPrChange>
                </w:rPr>
                <w:delText>Resource</w:delText>
              </w:r>
            </w:del>
            <w:r w:rsidRPr="003E7426">
              <w:rPr>
                <w:rFonts w:ascii="Verdana" w:hAnsi="Verdana"/>
                <w:rPrChange w:id="6" w:author="Wendy Elizabeth Dunn" w:date="2024-10-18T12:34:00Z">
                  <w:rPr/>
                </w:rPrChange>
              </w:rPr>
              <w:t xml:space="preserve"> Analyst</w:t>
            </w:r>
          </w:p>
        </w:tc>
      </w:tr>
      <w:tr w:rsidR="00EC2AFA" w14:paraId="7111A2AE" w14:textId="77777777">
        <w:trPr>
          <w:trHeight w:val="432"/>
        </w:trPr>
        <w:tc>
          <w:tcPr>
            <w:tcW w:w="5096" w:type="dxa"/>
          </w:tcPr>
          <w:p w14:paraId="0655AA5C" w14:textId="77777777" w:rsidR="00EC2AFA" w:rsidRDefault="00FB7C8A">
            <w:pPr>
              <w:rPr>
                <w:rFonts w:ascii="Verdana" w:eastAsia="Verdana" w:hAnsi="Verdana" w:cs="Verdana"/>
                <w:b/>
              </w:rPr>
            </w:pPr>
            <w:r>
              <w:rPr>
                <w:rFonts w:ascii="Verdana" w:eastAsia="Verdana" w:hAnsi="Verdana" w:cs="Verdana"/>
                <w:b/>
              </w:rPr>
              <w:t>Classification Title:</w:t>
            </w:r>
          </w:p>
        </w:tc>
        <w:tc>
          <w:tcPr>
            <w:tcW w:w="9083" w:type="dxa"/>
          </w:tcPr>
          <w:p w14:paraId="1F75462B" w14:textId="77777777" w:rsidR="00EC2AFA" w:rsidRPr="003E7426" w:rsidRDefault="00FB7C8A">
            <w:pPr>
              <w:rPr>
                <w:rFonts w:ascii="Verdana" w:eastAsia="Verdana" w:hAnsi="Verdana" w:cs="Verdana"/>
              </w:rPr>
            </w:pPr>
            <w:r w:rsidRPr="003E7426">
              <w:rPr>
                <w:rFonts w:ascii="Verdana" w:hAnsi="Verdana"/>
                <w:rPrChange w:id="7" w:author="Wendy Elizabeth Dunn" w:date="2024-10-18T12:34:00Z">
                  <w:rPr/>
                </w:rPrChange>
              </w:rPr>
              <w:t>Administrative Analyst/Specialist - Exempt III</w:t>
            </w:r>
          </w:p>
        </w:tc>
      </w:tr>
      <w:tr w:rsidR="00EC2AFA" w14:paraId="5E128D01" w14:textId="77777777">
        <w:trPr>
          <w:trHeight w:val="432"/>
        </w:trPr>
        <w:tc>
          <w:tcPr>
            <w:tcW w:w="5096" w:type="dxa"/>
          </w:tcPr>
          <w:p w14:paraId="4C9ADCDB" w14:textId="77777777" w:rsidR="00EC2AFA" w:rsidRDefault="00FB7C8A">
            <w:pPr>
              <w:rPr>
                <w:rFonts w:ascii="Verdana" w:eastAsia="Verdana" w:hAnsi="Verdana" w:cs="Verdana"/>
                <w:b/>
              </w:rPr>
            </w:pPr>
            <w:r>
              <w:rPr>
                <w:rFonts w:ascii="Verdana" w:eastAsia="Verdana" w:hAnsi="Verdana" w:cs="Verdana"/>
                <w:b/>
              </w:rPr>
              <w:t>Job Code/Grade:</w:t>
            </w:r>
          </w:p>
        </w:tc>
        <w:tc>
          <w:tcPr>
            <w:tcW w:w="9083" w:type="dxa"/>
          </w:tcPr>
          <w:p w14:paraId="6C1789E8" w14:textId="6F220AA6" w:rsidR="00EC2AFA" w:rsidRPr="003E7426" w:rsidRDefault="00FB7C8A">
            <w:pPr>
              <w:rPr>
                <w:rFonts w:ascii="Verdana" w:eastAsia="Verdana" w:hAnsi="Verdana" w:cs="Verdana"/>
              </w:rPr>
            </w:pPr>
            <w:r w:rsidRPr="003E7426">
              <w:rPr>
                <w:rFonts w:ascii="Verdana" w:hAnsi="Verdana"/>
                <w:rPrChange w:id="8" w:author="Wendy Elizabeth Dunn" w:date="2024-10-18T12:34:00Z">
                  <w:rPr/>
                </w:rPrChange>
              </w:rPr>
              <w:t>1038 / 4</w:t>
            </w:r>
          </w:p>
        </w:tc>
      </w:tr>
      <w:tr w:rsidR="00EC2AFA" w14:paraId="40B65855" w14:textId="77777777">
        <w:trPr>
          <w:trHeight w:val="432"/>
        </w:trPr>
        <w:tc>
          <w:tcPr>
            <w:tcW w:w="5096" w:type="dxa"/>
          </w:tcPr>
          <w:p w14:paraId="08B845CB" w14:textId="77777777" w:rsidR="00EC2AFA" w:rsidRDefault="00FB7C8A">
            <w:pPr>
              <w:rPr>
                <w:rFonts w:ascii="Verdana" w:eastAsia="Verdana" w:hAnsi="Verdana" w:cs="Verdana"/>
                <w:b/>
              </w:rPr>
            </w:pPr>
            <w:r>
              <w:rPr>
                <w:rFonts w:ascii="Verdana" w:eastAsia="Verdana" w:hAnsi="Verdana" w:cs="Verdana"/>
                <w:b/>
              </w:rPr>
              <w:t>Department ID/Name:</w:t>
            </w:r>
          </w:p>
        </w:tc>
        <w:tc>
          <w:tcPr>
            <w:tcW w:w="9083" w:type="dxa"/>
          </w:tcPr>
          <w:p w14:paraId="205A3BD7" w14:textId="77777777" w:rsidR="00EC2AFA" w:rsidRPr="003E7426" w:rsidRDefault="00FB7C8A">
            <w:pPr>
              <w:rPr>
                <w:rFonts w:ascii="Verdana" w:eastAsia="Verdana" w:hAnsi="Verdana" w:cs="Verdana"/>
              </w:rPr>
            </w:pPr>
            <w:r w:rsidRPr="003E7426">
              <w:rPr>
                <w:rFonts w:ascii="Verdana" w:hAnsi="Verdana"/>
                <w:rPrChange w:id="9" w:author="Wendy Elizabeth Dunn" w:date="2024-10-18T12:34:00Z">
                  <w:rPr/>
                </w:rPrChange>
              </w:rPr>
              <w:t>1171 / College of Engineering</w:t>
            </w:r>
          </w:p>
        </w:tc>
      </w:tr>
      <w:tr w:rsidR="00EC2AFA" w14:paraId="525F026D" w14:textId="77777777">
        <w:trPr>
          <w:trHeight w:val="432"/>
        </w:trPr>
        <w:tc>
          <w:tcPr>
            <w:tcW w:w="5096" w:type="dxa"/>
          </w:tcPr>
          <w:p w14:paraId="2E679BAF" w14:textId="77777777" w:rsidR="00EC2AFA" w:rsidRDefault="00FB7C8A">
            <w:pPr>
              <w:rPr>
                <w:rFonts w:ascii="Verdana" w:eastAsia="Verdana" w:hAnsi="Verdana" w:cs="Verdana"/>
                <w:b/>
              </w:rPr>
            </w:pPr>
            <w:r>
              <w:rPr>
                <w:rFonts w:ascii="Verdana" w:eastAsia="Verdana" w:hAnsi="Verdana" w:cs="Verdana"/>
                <w:b/>
              </w:rPr>
              <w:t>Appropriate Administrator Title/Position Number:</w:t>
            </w:r>
          </w:p>
        </w:tc>
        <w:tc>
          <w:tcPr>
            <w:tcW w:w="9083" w:type="dxa"/>
          </w:tcPr>
          <w:p w14:paraId="57CC4424" w14:textId="77777777" w:rsidR="00EC2AFA" w:rsidRPr="003E7426" w:rsidRDefault="00FB7C8A">
            <w:pPr>
              <w:rPr>
                <w:rFonts w:ascii="Verdana" w:eastAsia="Verdana" w:hAnsi="Verdana" w:cs="Verdana"/>
              </w:rPr>
            </w:pPr>
            <w:r w:rsidRPr="003E7426">
              <w:rPr>
                <w:rFonts w:ascii="Verdana" w:eastAsia="Verdana" w:hAnsi="Verdana" w:cs="Verdana"/>
              </w:rPr>
              <w:t>Director of Resources and Operations / 00014535</w:t>
            </w:r>
          </w:p>
        </w:tc>
      </w:tr>
      <w:tr w:rsidR="00EC2AFA" w14:paraId="06356C2B" w14:textId="77777777">
        <w:trPr>
          <w:trHeight w:val="432"/>
        </w:trPr>
        <w:tc>
          <w:tcPr>
            <w:tcW w:w="5096" w:type="dxa"/>
          </w:tcPr>
          <w:p w14:paraId="21ECF846" w14:textId="77777777" w:rsidR="00EC2AFA" w:rsidRDefault="00FB7C8A">
            <w:pPr>
              <w:rPr>
                <w:rFonts w:ascii="Verdana" w:eastAsia="Verdana" w:hAnsi="Verdana" w:cs="Verdana"/>
                <w:b/>
              </w:rPr>
            </w:pPr>
            <w:r>
              <w:rPr>
                <w:rFonts w:ascii="Verdana" w:eastAsia="Verdana" w:hAnsi="Verdana" w:cs="Verdana"/>
                <w:b/>
              </w:rPr>
              <w:t>Work Lead or Department Chair Title/Position Number:</w:t>
            </w:r>
          </w:p>
        </w:tc>
        <w:tc>
          <w:tcPr>
            <w:tcW w:w="9083" w:type="dxa"/>
          </w:tcPr>
          <w:p w14:paraId="1AFD65C1" w14:textId="77777777" w:rsidR="00EC2AFA" w:rsidRPr="003E7426" w:rsidRDefault="00FB7C8A">
            <w:pPr>
              <w:rPr>
                <w:rFonts w:ascii="Verdana" w:eastAsia="Verdana" w:hAnsi="Verdana" w:cs="Verdana"/>
              </w:rPr>
            </w:pPr>
            <w:r w:rsidRPr="003E7426">
              <w:rPr>
                <w:rFonts w:ascii="Verdana" w:hAnsi="Verdana"/>
                <w:rPrChange w:id="10" w:author="Wendy Elizabeth Dunn" w:date="2024-10-18T12:34:00Z">
                  <w:rPr/>
                </w:rPrChange>
              </w:rPr>
              <w:t>N/A</w:t>
            </w:r>
          </w:p>
        </w:tc>
      </w:tr>
      <w:tr w:rsidR="00EC2AFA" w14:paraId="5A56112B" w14:textId="77777777">
        <w:trPr>
          <w:trHeight w:val="432"/>
        </w:trPr>
        <w:tc>
          <w:tcPr>
            <w:tcW w:w="5096" w:type="dxa"/>
          </w:tcPr>
          <w:p w14:paraId="4A8352EF" w14:textId="77777777" w:rsidR="00EC2AFA" w:rsidRDefault="00FB7C8A">
            <w:pPr>
              <w:rPr>
                <w:rFonts w:ascii="Verdana" w:eastAsia="Verdana" w:hAnsi="Verdana" w:cs="Verdana"/>
                <w:b/>
              </w:rPr>
            </w:pPr>
            <w:r>
              <w:rPr>
                <w:rFonts w:ascii="Verdana" w:eastAsia="Verdana" w:hAnsi="Verdana" w:cs="Verdana"/>
                <w:b/>
              </w:rPr>
              <w:t>Employee Name (once filled):</w:t>
            </w:r>
          </w:p>
        </w:tc>
        <w:tc>
          <w:tcPr>
            <w:tcW w:w="9083" w:type="dxa"/>
          </w:tcPr>
          <w:p w14:paraId="2B118633" w14:textId="77777777" w:rsidR="00EC2AFA" w:rsidRPr="003E7426" w:rsidRDefault="00FB7C8A">
            <w:pPr>
              <w:rPr>
                <w:rFonts w:ascii="Verdana" w:eastAsia="Verdana" w:hAnsi="Verdana" w:cs="Verdana"/>
              </w:rPr>
            </w:pPr>
            <w:r w:rsidRPr="003E7426">
              <w:rPr>
                <w:rFonts w:ascii="Verdana" w:eastAsia="Verdana" w:hAnsi="Verdana" w:cs="Verdana"/>
                <w:highlight w:val="lightGray"/>
              </w:rPr>
              <w:t>     </w:t>
            </w:r>
          </w:p>
        </w:tc>
      </w:tr>
      <w:tr w:rsidR="00EC2AFA" w14:paraId="38C9CFD5" w14:textId="77777777">
        <w:trPr>
          <w:trHeight w:val="432"/>
        </w:trPr>
        <w:tc>
          <w:tcPr>
            <w:tcW w:w="5096" w:type="dxa"/>
          </w:tcPr>
          <w:p w14:paraId="32DD72C4" w14:textId="77777777" w:rsidR="00EC2AFA" w:rsidRDefault="00FB7C8A">
            <w:pPr>
              <w:rPr>
                <w:rFonts w:ascii="Verdana" w:eastAsia="Verdana" w:hAnsi="Verdana" w:cs="Verdana"/>
                <w:b/>
              </w:rPr>
            </w:pPr>
            <w:r>
              <w:rPr>
                <w:rFonts w:ascii="Verdana" w:eastAsia="Verdana" w:hAnsi="Verdana" w:cs="Verdana"/>
                <w:b/>
              </w:rPr>
              <w:t>Employee 9-digit ID (once filled):</w:t>
            </w:r>
          </w:p>
        </w:tc>
        <w:tc>
          <w:tcPr>
            <w:tcW w:w="9083" w:type="dxa"/>
          </w:tcPr>
          <w:p w14:paraId="7488A25D" w14:textId="77777777" w:rsidR="00EC2AFA" w:rsidRPr="003E7426" w:rsidRDefault="00FB7C8A">
            <w:pPr>
              <w:rPr>
                <w:rFonts w:ascii="Verdana" w:eastAsia="Verdana" w:hAnsi="Verdana" w:cs="Verdana"/>
              </w:rPr>
            </w:pPr>
            <w:r w:rsidRPr="003E7426">
              <w:rPr>
                <w:rFonts w:ascii="Verdana" w:eastAsia="Verdana" w:hAnsi="Verdana" w:cs="Verdana"/>
                <w:highlight w:val="lightGray"/>
              </w:rPr>
              <w:t>     </w:t>
            </w:r>
          </w:p>
        </w:tc>
      </w:tr>
    </w:tbl>
    <w:p w14:paraId="3136F692" w14:textId="77777777" w:rsidR="00EC2AFA" w:rsidRDefault="00EC2AFA">
      <w:pPr>
        <w:rPr>
          <w:rFonts w:ascii="Verdana" w:eastAsia="Verdana" w:hAnsi="Verdana" w:cs="Verdana"/>
        </w:rPr>
      </w:pPr>
    </w:p>
    <w:p w14:paraId="249E10DD" w14:textId="77777777" w:rsidR="00EC2AFA" w:rsidRDefault="00FB7C8A">
      <w:pPr>
        <w:pStyle w:val="Heading2"/>
        <w:numPr>
          <w:ilvl w:val="0"/>
          <w:numId w:val="1"/>
        </w:numPr>
        <w:spacing w:before="0" w:after="0"/>
        <w:ind w:left="720"/>
        <w:rPr>
          <w:rFonts w:ascii="Verdana" w:eastAsia="Verdana" w:hAnsi="Verdana" w:cs="Verdana"/>
          <w:sz w:val="20"/>
          <w:szCs w:val="20"/>
        </w:rPr>
      </w:pPr>
      <w:r>
        <w:rPr>
          <w:rFonts w:ascii="Verdana" w:eastAsia="Verdana" w:hAnsi="Verdana" w:cs="Verdana"/>
          <w:sz w:val="20"/>
          <w:szCs w:val="20"/>
        </w:rPr>
        <w:t>POSITION PURPOSE</w:t>
      </w:r>
      <w:r>
        <w:rPr>
          <w:rFonts w:ascii="Verdana" w:eastAsia="Verdana" w:hAnsi="Verdana" w:cs="Verdana"/>
          <w:i/>
          <w:sz w:val="20"/>
          <w:szCs w:val="20"/>
        </w:rPr>
        <w:br/>
      </w:r>
    </w:p>
    <w:tbl>
      <w:tblPr>
        <w:tblStyle w:val="a0"/>
        <w:tblW w:w="14179"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9"/>
      </w:tblGrid>
      <w:tr w:rsidR="00EC2AFA" w14:paraId="129471D3" w14:textId="77777777">
        <w:trPr>
          <w:trHeight w:val="432"/>
          <w:tblHeader/>
        </w:trPr>
        <w:tc>
          <w:tcPr>
            <w:tcW w:w="14179" w:type="dxa"/>
          </w:tcPr>
          <w:p w14:paraId="5EF9AF3F" w14:textId="77777777" w:rsidR="00EC2AFA" w:rsidRPr="00D800CB" w:rsidRDefault="00FB7C8A">
            <w:pPr>
              <w:pStyle w:val="Heading2"/>
              <w:spacing w:before="0" w:after="0"/>
              <w:rPr>
                <w:rFonts w:ascii="Verdana" w:eastAsia="Verdana" w:hAnsi="Verdana" w:cs="Verdana"/>
                <w:b w:val="0"/>
                <w:sz w:val="20"/>
                <w:szCs w:val="20"/>
              </w:rPr>
            </w:pPr>
            <w:r w:rsidRPr="00D800CB">
              <w:rPr>
                <w:rFonts w:ascii="Verdana" w:eastAsia="Verdana" w:hAnsi="Verdana" w:cs="Verdana"/>
                <w:b w:val="0"/>
                <w:sz w:val="20"/>
                <w:szCs w:val="20"/>
              </w:rPr>
              <w:lastRenderedPageBreak/>
              <w:t xml:space="preserve">San José State University’s Charles W. Davidson College of Engineering is an innovative, collaborative, and supportive environment that empowers employees to achieve professional and personal goals while contributing to the university’s student-centered mission. A member of the 23-campus California State university system, San José State University is situated in the entrepreneurial heart of Silicon Valley. The College of Engineering at San Jose State University comprises ten departments and independent programs which employs nearly 400 faculty and staff to support more than 7,000 local and international students. Committed to excellence and service, the expert staff of the College of Engineering frequently work with multiple external stakeholders and partners from across campus and other institutions.  </w:t>
            </w:r>
          </w:p>
          <w:p w14:paraId="2BC4F03C" w14:textId="77777777" w:rsidR="00EC2AFA" w:rsidRPr="00D800CB" w:rsidRDefault="00EC2AFA">
            <w:pPr>
              <w:pStyle w:val="Heading2"/>
              <w:spacing w:before="0" w:after="0"/>
              <w:rPr>
                <w:rFonts w:ascii="Verdana" w:eastAsia="Verdana" w:hAnsi="Verdana" w:cs="Verdana"/>
                <w:b w:val="0"/>
                <w:sz w:val="20"/>
                <w:szCs w:val="20"/>
              </w:rPr>
            </w:pPr>
          </w:p>
          <w:p w14:paraId="3D40FA4D" w14:textId="45C4F8B9" w:rsidR="00EC2AFA" w:rsidRPr="00D800CB" w:rsidRDefault="00FB7C8A">
            <w:pPr>
              <w:pStyle w:val="Heading2"/>
              <w:spacing w:before="0" w:after="0"/>
              <w:rPr>
                <w:rFonts w:ascii="Verdana" w:eastAsia="Verdana" w:hAnsi="Verdana" w:cs="Verdana"/>
                <w:b w:val="0"/>
                <w:sz w:val="20"/>
                <w:szCs w:val="20"/>
              </w:rPr>
            </w:pPr>
            <w:r w:rsidRPr="00D800CB">
              <w:rPr>
                <w:rFonts w:ascii="Verdana" w:eastAsia="Verdana" w:hAnsi="Verdana" w:cs="Verdana"/>
                <w:b w:val="0"/>
                <w:sz w:val="20"/>
                <w:szCs w:val="20"/>
              </w:rPr>
              <w:t xml:space="preserve">The College of Engineering’s Senior Financial </w:t>
            </w:r>
            <w:ins w:id="11" w:author="Wendy Elizabeth Dunn" w:date="2024-10-21T08:08:00Z">
              <w:r w:rsidR="00F1750C">
                <w:rPr>
                  <w:rFonts w:ascii="Verdana" w:eastAsia="Verdana" w:hAnsi="Verdana" w:cs="Verdana"/>
                  <w:b w:val="0"/>
                  <w:sz w:val="20"/>
                  <w:szCs w:val="20"/>
                </w:rPr>
                <w:t xml:space="preserve">and Data </w:t>
              </w:r>
            </w:ins>
            <w:r w:rsidRPr="00D800CB">
              <w:rPr>
                <w:rFonts w:ascii="Verdana" w:eastAsia="Verdana" w:hAnsi="Verdana" w:cs="Verdana"/>
                <w:b w:val="0"/>
                <w:sz w:val="20"/>
                <w:szCs w:val="20"/>
              </w:rPr>
              <w:t xml:space="preserve">Analyst is a key member of the college’s resources and operations group. The Senior Financial </w:t>
            </w:r>
            <w:ins w:id="12" w:author="Wendy Elizabeth Dunn" w:date="2024-10-21T08:08:00Z">
              <w:r w:rsidR="00F1750C">
                <w:rPr>
                  <w:rFonts w:ascii="Verdana" w:eastAsia="Verdana" w:hAnsi="Verdana" w:cs="Verdana"/>
                  <w:b w:val="0"/>
                  <w:sz w:val="20"/>
                  <w:szCs w:val="20"/>
                </w:rPr>
                <w:t xml:space="preserve">and Data </w:t>
              </w:r>
            </w:ins>
            <w:r w:rsidRPr="00D800CB">
              <w:rPr>
                <w:rFonts w:ascii="Verdana" w:eastAsia="Verdana" w:hAnsi="Verdana" w:cs="Verdana"/>
                <w:b w:val="0"/>
                <w:sz w:val="20"/>
                <w:szCs w:val="20"/>
              </w:rPr>
              <w:t xml:space="preserve">Analyst works collegially and cooperatively with employees of the college to perform duties under limited supervision, and works independently to achieve specified outcomes while reporting to the Director of Resources and Operations. </w:t>
            </w:r>
          </w:p>
          <w:p w14:paraId="00CF20E9" w14:textId="77777777" w:rsidR="00EC2AFA" w:rsidRDefault="00EC2AFA">
            <w:pPr>
              <w:pStyle w:val="Heading2"/>
              <w:spacing w:before="0" w:after="0"/>
              <w:rPr>
                <w:rFonts w:ascii="Verdana" w:eastAsia="Verdana" w:hAnsi="Verdana" w:cs="Verdana"/>
                <w:sz w:val="20"/>
                <w:szCs w:val="20"/>
              </w:rPr>
            </w:pPr>
          </w:p>
          <w:p w14:paraId="252E4251" w14:textId="3375335C" w:rsidR="00EC2AFA" w:rsidRDefault="00FB7C8A">
            <w:pPr>
              <w:pStyle w:val="Heading2"/>
              <w:spacing w:before="0" w:after="0"/>
              <w:rPr>
                <w:rFonts w:ascii="Verdana" w:eastAsia="Verdana" w:hAnsi="Verdana" w:cs="Verdana"/>
                <w:b w:val="0"/>
                <w:sz w:val="20"/>
                <w:szCs w:val="20"/>
              </w:rPr>
            </w:pPr>
            <w:r>
              <w:rPr>
                <w:rFonts w:ascii="Verdana" w:eastAsia="Verdana" w:hAnsi="Verdana" w:cs="Verdana"/>
                <w:b w:val="0"/>
                <w:sz w:val="20"/>
                <w:szCs w:val="20"/>
              </w:rPr>
              <w:t xml:space="preserve">The Senior College Financial </w:t>
            </w:r>
            <w:del w:id="13" w:author="Wendy Elizabeth Dunn" w:date="2024-10-21T08:08:00Z">
              <w:r w:rsidDel="00F1750C">
                <w:rPr>
                  <w:rFonts w:ascii="Verdana" w:eastAsia="Verdana" w:hAnsi="Verdana" w:cs="Verdana"/>
                  <w:b w:val="0"/>
                  <w:sz w:val="20"/>
                  <w:szCs w:val="20"/>
                </w:rPr>
                <w:delText>Resource</w:delText>
              </w:r>
            </w:del>
            <w:ins w:id="14" w:author="Wendy Elizabeth Dunn" w:date="2024-10-21T08:08:00Z">
              <w:r w:rsidR="00F1750C">
                <w:rPr>
                  <w:rFonts w:ascii="Verdana" w:eastAsia="Verdana" w:hAnsi="Verdana" w:cs="Verdana"/>
                  <w:b w:val="0"/>
                  <w:sz w:val="20"/>
                  <w:szCs w:val="20"/>
                </w:rPr>
                <w:t xml:space="preserve"> and Data</w:t>
              </w:r>
            </w:ins>
            <w:r>
              <w:rPr>
                <w:rFonts w:ascii="Verdana" w:eastAsia="Verdana" w:hAnsi="Verdana" w:cs="Verdana"/>
                <w:b w:val="0"/>
                <w:sz w:val="20"/>
                <w:szCs w:val="20"/>
              </w:rPr>
              <w:t xml:space="preserve"> Analyst oversees the budget and financial affairs of the </w:t>
            </w:r>
            <w:ins w:id="15" w:author="Wendy Elizabeth Dunn" w:date="2024-10-21T08:09:00Z">
              <w:r w:rsidR="00F1750C">
                <w:rPr>
                  <w:rFonts w:ascii="Verdana" w:eastAsia="Verdana" w:hAnsi="Verdana" w:cs="Verdana"/>
                  <w:b w:val="0"/>
                  <w:sz w:val="20"/>
                  <w:szCs w:val="20"/>
                </w:rPr>
                <w:t>c</w:t>
              </w:r>
            </w:ins>
            <w:del w:id="16" w:author="Wendy Elizabeth Dunn" w:date="2024-10-21T08:09:00Z">
              <w:r w:rsidDel="00F1750C">
                <w:rPr>
                  <w:rFonts w:ascii="Verdana" w:eastAsia="Verdana" w:hAnsi="Verdana" w:cs="Verdana"/>
                  <w:b w:val="0"/>
                  <w:sz w:val="20"/>
                  <w:szCs w:val="20"/>
                </w:rPr>
                <w:delText>C</w:delText>
              </w:r>
            </w:del>
            <w:r>
              <w:rPr>
                <w:rFonts w:ascii="Verdana" w:eastAsia="Verdana" w:hAnsi="Verdana" w:cs="Verdana"/>
                <w:b w:val="0"/>
                <w:sz w:val="20"/>
                <w:szCs w:val="20"/>
              </w:rPr>
              <w:t xml:space="preserve">ollege to ensure proper financial management, working closely with the senior management team to maintain, enhance and grow the college's programs and financial objectives to achieve goals. The Senior Financial </w:t>
            </w:r>
            <w:ins w:id="17" w:author="Wendy Elizabeth Dunn" w:date="2024-10-21T08:09:00Z">
              <w:r w:rsidR="00F1750C">
                <w:rPr>
                  <w:rFonts w:ascii="Verdana" w:eastAsia="Verdana" w:hAnsi="Verdana" w:cs="Verdana"/>
                  <w:b w:val="0"/>
                  <w:sz w:val="20"/>
                  <w:szCs w:val="20"/>
                </w:rPr>
                <w:t xml:space="preserve">and Data </w:t>
              </w:r>
            </w:ins>
            <w:r>
              <w:rPr>
                <w:rFonts w:ascii="Verdana" w:eastAsia="Verdana" w:hAnsi="Verdana" w:cs="Verdana"/>
                <w:b w:val="0"/>
                <w:sz w:val="20"/>
                <w:szCs w:val="20"/>
              </w:rPr>
              <w:t xml:space="preserve">Analyst performs a number of highly complex technical functions, using advanced fiscal analysis and projections for finding solutions to problems and developing new methods for execution. As the financial expert for the college, the Senior Financial </w:t>
            </w:r>
            <w:ins w:id="18" w:author="Wendy Elizabeth Dunn" w:date="2024-10-21T08:09:00Z">
              <w:r w:rsidR="00F1750C">
                <w:rPr>
                  <w:rFonts w:ascii="Verdana" w:eastAsia="Verdana" w:hAnsi="Verdana" w:cs="Verdana"/>
                  <w:b w:val="0"/>
                  <w:sz w:val="20"/>
                  <w:szCs w:val="20"/>
                </w:rPr>
                <w:t xml:space="preserve">and Data </w:t>
              </w:r>
            </w:ins>
            <w:r>
              <w:rPr>
                <w:rFonts w:ascii="Verdana" w:eastAsia="Verdana" w:hAnsi="Verdana" w:cs="Verdana"/>
                <w:b w:val="0"/>
                <w:sz w:val="20"/>
                <w:szCs w:val="20"/>
              </w:rPr>
              <w:t>Analyst monitors and guides the college departments to appropriately manage their budgets</w:t>
            </w:r>
            <w:ins w:id="19" w:author="Wendy Elizabeth Dunn" w:date="2024-10-21T08:10:00Z">
              <w:r w:rsidR="00F1750C">
                <w:rPr>
                  <w:rFonts w:ascii="Verdana" w:eastAsia="Verdana" w:hAnsi="Verdana" w:cs="Verdana"/>
                  <w:b w:val="0"/>
                  <w:sz w:val="20"/>
                  <w:szCs w:val="20"/>
                </w:rPr>
                <w:t xml:space="preserve"> and fiscal resources</w:t>
              </w:r>
            </w:ins>
            <w:r>
              <w:rPr>
                <w:rFonts w:ascii="Verdana" w:eastAsia="Verdana" w:hAnsi="Verdana" w:cs="Verdana"/>
                <w:b w:val="0"/>
                <w:sz w:val="20"/>
                <w:szCs w:val="20"/>
              </w:rPr>
              <w:t xml:space="preserve">. </w:t>
            </w:r>
            <w:del w:id="20" w:author="Wendy Elizabeth Dunn" w:date="2024-10-21T08:09:00Z">
              <w:r w:rsidDel="00F1750C">
                <w:rPr>
                  <w:rFonts w:ascii="Verdana" w:eastAsia="Verdana" w:hAnsi="Verdana" w:cs="Verdana"/>
                  <w:b w:val="0"/>
                  <w:sz w:val="20"/>
                  <w:szCs w:val="20"/>
                </w:rPr>
                <w:delText xml:space="preserve"> </w:delText>
              </w:r>
            </w:del>
            <w:r>
              <w:rPr>
                <w:rFonts w:ascii="Verdana" w:eastAsia="Verdana" w:hAnsi="Verdana" w:cs="Verdana"/>
                <w:b w:val="0"/>
                <w:sz w:val="20"/>
                <w:szCs w:val="20"/>
              </w:rPr>
              <w:t xml:space="preserve">The Senior Financial </w:t>
            </w:r>
            <w:ins w:id="21" w:author="Wendy Elizabeth Dunn" w:date="2024-10-21T08:10:00Z">
              <w:r w:rsidR="00F1750C">
                <w:rPr>
                  <w:rFonts w:ascii="Verdana" w:eastAsia="Verdana" w:hAnsi="Verdana" w:cs="Verdana"/>
                  <w:b w:val="0"/>
                  <w:sz w:val="20"/>
                  <w:szCs w:val="20"/>
                </w:rPr>
                <w:t xml:space="preserve">and Data </w:t>
              </w:r>
            </w:ins>
            <w:r>
              <w:rPr>
                <w:rFonts w:ascii="Verdana" w:eastAsia="Verdana" w:hAnsi="Verdana" w:cs="Verdana"/>
                <w:b w:val="0"/>
                <w:sz w:val="20"/>
                <w:szCs w:val="20"/>
              </w:rPr>
              <w:t xml:space="preserve">Analyst oversees all college finances, including operating funds, </w:t>
            </w:r>
            <w:proofErr w:type="spellStart"/>
            <w:r>
              <w:rPr>
                <w:rFonts w:ascii="Verdana" w:eastAsia="Verdana" w:hAnsi="Verdana" w:cs="Verdana"/>
                <w:b w:val="0"/>
                <w:sz w:val="20"/>
                <w:szCs w:val="20"/>
              </w:rPr>
              <w:t>PaCE</w:t>
            </w:r>
            <w:proofErr w:type="spellEnd"/>
            <w:r>
              <w:rPr>
                <w:rFonts w:ascii="Verdana" w:eastAsia="Verdana" w:hAnsi="Verdana" w:cs="Verdana"/>
                <w:b w:val="0"/>
                <w:sz w:val="20"/>
                <w:szCs w:val="20"/>
              </w:rPr>
              <w:t xml:space="preserve"> funds, SSETF funds, and over 150 auxiliary accounts and advises the Dean and management team in making critical business decisions.</w:t>
            </w:r>
          </w:p>
          <w:p w14:paraId="7AB2F5B0" w14:textId="77777777" w:rsidR="00EC2AFA" w:rsidRDefault="00EC2AFA">
            <w:pPr>
              <w:rPr>
                <w:rFonts w:ascii="Verdana" w:eastAsia="Verdana" w:hAnsi="Verdana" w:cs="Verdana"/>
              </w:rPr>
            </w:pPr>
          </w:p>
          <w:p w14:paraId="3E886B98" w14:textId="77777777" w:rsidR="00EC2AFA" w:rsidRDefault="00FB7C8A" w:rsidP="00D800CB">
            <w:pPr>
              <w:rPr>
                <w:rFonts w:ascii="Verdana" w:eastAsia="Verdana" w:hAnsi="Verdana" w:cs="Verdana"/>
              </w:rPr>
            </w:pPr>
            <w:r>
              <w:rPr>
                <w:rFonts w:ascii="Verdana" w:eastAsia="Verdana" w:hAnsi="Verdana" w:cs="Verdana"/>
              </w:rPr>
              <w:t xml:space="preserve">The College of Engineering is committed to bringing anti-racism practices into services and operations. This position advances strategic initiatives and ensures day-to-day business functions are aligned with the core values of equity, diversity, inclusion, and accessibility. </w:t>
            </w:r>
          </w:p>
        </w:tc>
      </w:tr>
    </w:tbl>
    <w:p w14:paraId="63DF69B1" w14:textId="77777777" w:rsidR="00EC2AFA" w:rsidRDefault="00FB7C8A">
      <w:pPr>
        <w:pStyle w:val="Heading2"/>
        <w:numPr>
          <w:ilvl w:val="0"/>
          <w:numId w:val="1"/>
        </w:numPr>
        <w:ind w:left="720" w:right="504"/>
        <w:rPr>
          <w:rFonts w:ascii="Verdana" w:eastAsia="Verdana" w:hAnsi="Verdana" w:cs="Verdana"/>
          <w:sz w:val="20"/>
          <w:szCs w:val="20"/>
        </w:rPr>
      </w:pPr>
      <w:r>
        <w:rPr>
          <w:rFonts w:ascii="Verdana" w:eastAsia="Verdana" w:hAnsi="Verdana" w:cs="Verdana"/>
          <w:sz w:val="20"/>
          <w:szCs w:val="20"/>
        </w:rPr>
        <w:t xml:space="preserve">TYPE OF SUPERVISION RECEIVED </w:t>
      </w:r>
      <w:r>
        <w:rPr>
          <w:rFonts w:ascii="Verdana" w:eastAsia="Verdana" w:hAnsi="Verdana" w:cs="Verdana"/>
          <w:i/>
          <w:sz w:val="20"/>
          <w:szCs w:val="20"/>
        </w:rPr>
        <w:t>(Select one and enter the number below)</w:t>
      </w:r>
    </w:p>
    <w:p w14:paraId="0CE6946E" w14:textId="77777777" w:rsidR="00EC2AFA" w:rsidRDefault="00FB7C8A">
      <w:pPr>
        <w:numPr>
          <w:ilvl w:val="0"/>
          <w:numId w:val="3"/>
        </w:numPr>
        <w:pBdr>
          <w:top w:val="nil"/>
          <w:left w:val="nil"/>
          <w:bottom w:val="nil"/>
          <w:right w:val="nil"/>
          <w:between w:val="nil"/>
        </w:pBdr>
        <w:spacing w:line="276" w:lineRule="auto"/>
        <w:ind w:left="720" w:right="504"/>
        <w:rPr>
          <w:rFonts w:ascii="Verdana" w:eastAsia="Verdana" w:hAnsi="Verdana" w:cs="Verdana"/>
          <w:color w:val="000000"/>
        </w:rPr>
      </w:pPr>
      <w:r>
        <w:rPr>
          <w:rFonts w:ascii="Verdana" w:eastAsia="Verdana" w:hAnsi="Verdana" w:cs="Verdana"/>
          <w:color w:val="000000"/>
        </w:rPr>
        <w:t>Direct Supervision: Work is performed according to detailed instructions and the supervision is available on short notice. The methods of work are well established and outlined. (Typical supervision for entry level, non-exempt positions)</w:t>
      </w:r>
    </w:p>
    <w:p w14:paraId="04D8ED5F" w14:textId="77777777" w:rsidR="00EC2AFA" w:rsidRDefault="00FB7C8A">
      <w:pPr>
        <w:numPr>
          <w:ilvl w:val="0"/>
          <w:numId w:val="3"/>
        </w:numPr>
        <w:pBdr>
          <w:top w:val="nil"/>
          <w:left w:val="nil"/>
          <w:bottom w:val="nil"/>
          <w:right w:val="nil"/>
          <w:between w:val="nil"/>
        </w:pBdr>
        <w:spacing w:line="276" w:lineRule="auto"/>
        <w:ind w:left="720" w:right="504"/>
        <w:rPr>
          <w:rFonts w:ascii="Verdana" w:eastAsia="Verdana" w:hAnsi="Verdana" w:cs="Verdana"/>
          <w:color w:val="000000"/>
        </w:rPr>
      </w:pPr>
      <w:r>
        <w:rPr>
          <w:rFonts w:ascii="Verdana" w:eastAsia="Verdana" w:hAnsi="Verdana" w:cs="Verdana"/>
          <w:color w:val="000000"/>
        </w:rPr>
        <w:t>General Supervision: Objectives are set for position, but incumbent works independently referring to policies, practices and procedures. (Typical supervision for mid-level exempt or non-exempt positions)</w:t>
      </w:r>
    </w:p>
    <w:p w14:paraId="11170BD7" w14:textId="77777777" w:rsidR="00EC2AFA" w:rsidRDefault="00FB7C8A">
      <w:pPr>
        <w:numPr>
          <w:ilvl w:val="0"/>
          <w:numId w:val="3"/>
        </w:numPr>
        <w:pBdr>
          <w:top w:val="nil"/>
          <w:left w:val="nil"/>
          <w:bottom w:val="nil"/>
          <w:right w:val="nil"/>
          <w:between w:val="nil"/>
        </w:pBdr>
        <w:spacing w:line="276" w:lineRule="auto"/>
        <w:ind w:left="720" w:right="504"/>
        <w:rPr>
          <w:rFonts w:ascii="Verdana" w:eastAsia="Verdana" w:hAnsi="Verdana" w:cs="Verdana"/>
          <w:color w:val="000000"/>
        </w:rPr>
      </w:pPr>
      <w:r>
        <w:rPr>
          <w:rFonts w:ascii="Verdana" w:eastAsia="Verdana" w:hAnsi="Verdana" w:cs="Verdana"/>
          <w:color w:val="000000"/>
        </w:rPr>
        <w:t>Limited Supervision: Incumbent proceeds on own initiative while complying with policies, practices and procedures described by the Supervisor. Incumbent seldom refers matters to supervisor except for clarification of policy. (Typical supervision for professional or advanced-level exempt positions)</w:t>
      </w:r>
    </w:p>
    <w:p w14:paraId="3C2DDEAB" w14:textId="77777777" w:rsidR="00EC2AFA" w:rsidRDefault="00FB7C8A">
      <w:pPr>
        <w:numPr>
          <w:ilvl w:val="0"/>
          <w:numId w:val="3"/>
        </w:numPr>
        <w:pBdr>
          <w:top w:val="nil"/>
          <w:left w:val="nil"/>
          <w:bottom w:val="nil"/>
          <w:right w:val="nil"/>
          <w:between w:val="nil"/>
        </w:pBdr>
        <w:spacing w:line="276" w:lineRule="auto"/>
        <w:ind w:left="720" w:right="504"/>
        <w:rPr>
          <w:rFonts w:ascii="Verdana" w:eastAsia="Verdana" w:hAnsi="Verdana" w:cs="Verdana"/>
          <w:color w:val="000000"/>
        </w:rPr>
      </w:pPr>
      <w:r>
        <w:rPr>
          <w:rFonts w:ascii="Verdana" w:eastAsia="Verdana" w:hAnsi="Verdana" w:cs="Verdana"/>
          <w:color w:val="000000"/>
        </w:rPr>
        <w:t xml:space="preserve">General Direction: Incumbent has broad responsibility for planning, organizing and prioritizing work. Active control by the manager is only exercised on longer term goals and policy issues. (Typical supervision for middle managers and </w:t>
      </w:r>
      <w:proofErr w:type="gramStart"/>
      <w:r>
        <w:rPr>
          <w:rFonts w:ascii="Verdana" w:eastAsia="Verdana" w:hAnsi="Verdana" w:cs="Verdana"/>
          <w:color w:val="000000"/>
        </w:rPr>
        <w:t>high level</w:t>
      </w:r>
      <w:proofErr w:type="gramEnd"/>
      <w:r>
        <w:rPr>
          <w:rFonts w:ascii="Verdana" w:eastAsia="Verdana" w:hAnsi="Verdana" w:cs="Verdana"/>
          <w:color w:val="000000"/>
        </w:rPr>
        <w:t xml:space="preserve"> professionals)</w:t>
      </w:r>
    </w:p>
    <w:p w14:paraId="46C41C5D" w14:textId="77777777" w:rsidR="00EC2AFA" w:rsidRDefault="00FB7C8A">
      <w:pPr>
        <w:numPr>
          <w:ilvl w:val="0"/>
          <w:numId w:val="3"/>
        </w:numPr>
        <w:pBdr>
          <w:top w:val="nil"/>
          <w:left w:val="nil"/>
          <w:bottom w:val="nil"/>
          <w:right w:val="nil"/>
          <w:between w:val="nil"/>
        </w:pBdr>
        <w:spacing w:line="276" w:lineRule="auto"/>
        <w:ind w:left="720" w:right="504"/>
        <w:rPr>
          <w:rFonts w:ascii="Verdana" w:eastAsia="Verdana" w:hAnsi="Verdana" w:cs="Verdana"/>
          <w:color w:val="000000"/>
        </w:rPr>
      </w:pPr>
      <w:r>
        <w:rPr>
          <w:rFonts w:ascii="Verdana" w:eastAsia="Verdana" w:hAnsi="Verdana" w:cs="Verdana"/>
          <w:color w:val="000000"/>
        </w:rPr>
        <w:lastRenderedPageBreak/>
        <w:t xml:space="preserve">Administrative Direction: Management decisions are comprehensive and the work function is broad. (Reserved for Administrator IV positions) </w:t>
      </w:r>
    </w:p>
    <w:p w14:paraId="6C80F83F" w14:textId="77777777" w:rsidR="00EC2AFA" w:rsidRDefault="00EC2AFA">
      <w:pPr>
        <w:pBdr>
          <w:top w:val="nil"/>
          <w:left w:val="nil"/>
          <w:bottom w:val="nil"/>
          <w:right w:val="nil"/>
          <w:between w:val="nil"/>
        </w:pBdr>
        <w:spacing w:line="276" w:lineRule="auto"/>
        <w:ind w:right="504"/>
        <w:rPr>
          <w:rFonts w:ascii="Verdana" w:eastAsia="Verdana" w:hAnsi="Verdana" w:cs="Verdana"/>
        </w:rPr>
      </w:pPr>
    </w:p>
    <w:tbl>
      <w:tblPr>
        <w:tblStyle w:val="a1"/>
        <w:tblW w:w="14130" w:type="dxa"/>
        <w:tblInd w:w="35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3060"/>
        <w:gridCol w:w="11070"/>
      </w:tblGrid>
      <w:tr w:rsidR="00EC2AFA" w14:paraId="1AE8DEB2" w14:textId="77777777">
        <w:trPr>
          <w:trHeight w:val="432"/>
          <w:tblHeader/>
        </w:trPr>
        <w:tc>
          <w:tcPr>
            <w:tcW w:w="3060" w:type="dxa"/>
          </w:tcPr>
          <w:p w14:paraId="2AC06846" w14:textId="534309AC" w:rsidR="00EC2AFA" w:rsidRDefault="00FB7C8A">
            <w:pPr>
              <w:rPr>
                <w:rFonts w:ascii="Verdana" w:eastAsia="Verdana" w:hAnsi="Verdana" w:cs="Verdana"/>
              </w:rPr>
            </w:pPr>
            <w:r>
              <w:rPr>
                <w:rFonts w:ascii="Verdana" w:eastAsia="Verdana" w:hAnsi="Verdana" w:cs="Verdana"/>
              </w:rPr>
              <w:t>3) Limited Supervision</w:t>
            </w:r>
          </w:p>
        </w:tc>
        <w:tc>
          <w:tcPr>
            <w:tcW w:w="11070" w:type="dxa"/>
          </w:tcPr>
          <w:p w14:paraId="326D01C0" w14:textId="77777777" w:rsidR="00EC2AFA" w:rsidRDefault="00EC2AFA">
            <w:pPr>
              <w:rPr>
                <w:rFonts w:ascii="Verdana" w:eastAsia="Verdana" w:hAnsi="Verdana" w:cs="Verdana"/>
              </w:rPr>
            </w:pPr>
          </w:p>
        </w:tc>
      </w:tr>
    </w:tbl>
    <w:p w14:paraId="72B41220" w14:textId="77777777" w:rsidR="00EC2AFA" w:rsidRDefault="00FB7C8A">
      <w:pPr>
        <w:pStyle w:val="Heading2"/>
        <w:numPr>
          <w:ilvl w:val="0"/>
          <w:numId w:val="2"/>
        </w:numPr>
        <w:ind w:left="720"/>
        <w:rPr>
          <w:rFonts w:ascii="Verdana" w:eastAsia="Verdana" w:hAnsi="Verdana" w:cs="Verdana"/>
          <w:sz w:val="20"/>
          <w:szCs w:val="20"/>
        </w:rPr>
      </w:pPr>
      <w:r>
        <w:rPr>
          <w:rFonts w:ascii="Verdana" w:eastAsia="Verdana" w:hAnsi="Verdana" w:cs="Verdana"/>
          <w:sz w:val="20"/>
          <w:szCs w:val="20"/>
        </w:rPr>
        <w:t>ESSENTIAL FUNCTIONS</w:t>
      </w:r>
    </w:p>
    <w:tbl>
      <w:tblPr>
        <w:tblStyle w:val="a2"/>
        <w:tblW w:w="1413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61"/>
        <w:gridCol w:w="2569"/>
      </w:tblGrid>
      <w:tr w:rsidR="00EC2AFA" w14:paraId="07E15A7E" w14:textId="77777777">
        <w:trPr>
          <w:trHeight w:val="432"/>
          <w:tblHeader/>
        </w:trPr>
        <w:tc>
          <w:tcPr>
            <w:tcW w:w="11561" w:type="dxa"/>
          </w:tcPr>
          <w:p w14:paraId="01285010" w14:textId="77777777" w:rsidR="00EC2AFA" w:rsidRDefault="00FB7C8A">
            <w:pPr>
              <w:rPr>
                <w:rFonts w:ascii="Verdana" w:eastAsia="Verdana" w:hAnsi="Verdana" w:cs="Verdana"/>
                <w:b/>
              </w:rPr>
            </w:pPr>
            <w:r>
              <w:rPr>
                <w:rFonts w:ascii="Verdana" w:eastAsia="Verdana" w:hAnsi="Verdana" w:cs="Verdana"/>
                <w:b/>
              </w:rPr>
              <w:t>Essential Functions and Associated Tasks</w:t>
            </w:r>
          </w:p>
        </w:tc>
        <w:tc>
          <w:tcPr>
            <w:tcW w:w="2569" w:type="dxa"/>
          </w:tcPr>
          <w:p w14:paraId="029421CD" w14:textId="77777777" w:rsidR="00EC2AFA" w:rsidRDefault="00FB7C8A">
            <w:pPr>
              <w:rPr>
                <w:rFonts w:ascii="Verdana" w:eastAsia="Verdana" w:hAnsi="Verdana" w:cs="Verdana"/>
                <w:b/>
              </w:rPr>
            </w:pPr>
            <w:r>
              <w:rPr>
                <w:rFonts w:ascii="Verdana" w:eastAsia="Verdana" w:hAnsi="Verdana" w:cs="Verdana"/>
                <w:b/>
              </w:rPr>
              <w:t xml:space="preserve">% </w:t>
            </w:r>
            <w:proofErr w:type="gramStart"/>
            <w:r>
              <w:rPr>
                <w:rFonts w:ascii="Verdana" w:eastAsia="Verdana" w:hAnsi="Verdana" w:cs="Verdana"/>
                <w:b/>
              </w:rPr>
              <w:t>of</w:t>
            </w:r>
            <w:proofErr w:type="gramEnd"/>
            <w:r>
              <w:rPr>
                <w:rFonts w:ascii="Verdana" w:eastAsia="Verdana" w:hAnsi="Verdana" w:cs="Verdana"/>
                <w:b/>
              </w:rPr>
              <w:t xml:space="preserve"> Time Annually</w:t>
            </w:r>
          </w:p>
        </w:tc>
      </w:tr>
      <w:tr w:rsidR="00EC2AFA" w14:paraId="5266E59D" w14:textId="77777777">
        <w:trPr>
          <w:trHeight w:val="432"/>
        </w:trPr>
        <w:tc>
          <w:tcPr>
            <w:tcW w:w="11561" w:type="dxa"/>
          </w:tcPr>
          <w:p w14:paraId="6B594868" w14:textId="77777777" w:rsidR="00EC2AFA" w:rsidRPr="003E7426" w:rsidRDefault="00FB7C8A">
            <w:pPr>
              <w:tabs>
                <w:tab w:val="left" w:pos="2880"/>
                <w:tab w:val="left" w:pos="5760"/>
              </w:tabs>
              <w:rPr>
                <w:rFonts w:ascii="Verdana" w:eastAsia="Verdana" w:hAnsi="Verdana" w:cs="Verdana"/>
                <w:b/>
                <w:color w:val="000000"/>
                <w:rPrChange w:id="22" w:author="Wendy Elizabeth Dunn" w:date="2024-10-18T12:34:00Z">
                  <w:rPr>
                    <w:rFonts w:ascii="Verdana" w:eastAsia="Verdana" w:hAnsi="Verdana" w:cs="Verdana"/>
                    <w:b/>
                    <w:color w:val="000000"/>
                    <w:sz w:val="18"/>
                    <w:szCs w:val="18"/>
                  </w:rPr>
                </w:rPrChange>
              </w:rPr>
            </w:pPr>
            <w:r w:rsidRPr="003E7426">
              <w:rPr>
                <w:rFonts w:ascii="Verdana" w:eastAsia="Verdana" w:hAnsi="Verdana" w:cs="Verdana"/>
                <w:b/>
                <w:color w:val="000000"/>
                <w:rPrChange w:id="23" w:author="Wendy Elizabeth Dunn" w:date="2024-10-18T12:34:00Z">
                  <w:rPr>
                    <w:rFonts w:ascii="Verdana" w:eastAsia="Verdana" w:hAnsi="Verdana" w:cs="Verdana"/>
                    <w:b/>
                    <w:color w:val="000000"/>
                    <w:sz w:val="18"/>
                    <w:szCs w:val="18"/>
                  </w:rPr>
                </w:rPrChange>
              </w:rPr>
              <w:t>Financial</w:t>
            </w:r>
            <w:del w:id="24" w:author="Wendy Elizabeth Dunn" w:date="2024-10-21T07:42:00Z">
              <w:r w:rsidRPr="003E7426" w:rsidDel="00F1750C">
                <w:rPr>
                  <w:rFonts w:ascii="Verdana" w:eastAsia="Verdana" w:hAnsi="Verdana" w:cs="Verdana"/>
                  <w:b/>
                  <w:color w:val="000000"/>
                  <w:rPrChange w:id="25" w:author="Wendy Elizabeth Dunn" w:date="2024-10-18T12:34:00Z">
                    <w:rPr>
                      <w:rFonts w:ascii="Verdana" w:eastAsia="Verdana" w:hAnsi="Verdana" w:cs="Verdana"/>
                      <w:b/>
                      <w:color w:val="000000"/>
                      <w:sz w:val="18"/>
                      <w:szCs w:val="18"/>
                    </w:rPr>
                  </w:rPrChange>
                </w:rPr>
                <w:delText xml:space="preserve"> Analysis,</w:delText>
              </w:r>
            </w:del>
            <w:r w:rsidRPr="003E7426">
              <w:rPr>
                <w:rFonts w:ascii="Verdana" w:eastAsia="Verdana" w:hAnsi="Verdana" w:cs="Verdana"/>
                <w:b/>
                <w:color w:val="000000"/>
                <w:rPrChange w:id="26" w:author="Wendy Elizabeth Dunn" w:date="2024-10-18T12:34:00Z">
                  <w:rPr>
                    <w:rFonts w:ascii="Verdana" w:eastAsia="Verdana" w:hAnsi="Verdana" w:cs="Verdana"/>
                    <w:b/>
                    <w:color w:val="000000"/>
                    <w:sz w:val="18"/>
                    <w:szCs w:val="18"/>
                  </w:rPr>
                </w:rPrChange>
              </w:rPr>
              <w:t xml:space="preserve"> Reporting, and Transactions: </w:t>
            </w:r>
          </w:p>
          <w:p w14:paraId="5B3BAAEC" w14:textId="64B94036" w:rsidR="00EC2AFA" w:rsidRPr="003E7426" w:rsidDel="00F1750C" w:rsidRDefault="00FB7C8A">
            <w:pPr>
              <w:numPr>
                <w:ilvl w:val="0"/>
                <w:numId w:val="5"/>
              </w:numPr>
              <w:tabs>
                <w:tab w:val="left" w:pos="2880"/>
                <w:tab w:val="left" w:pos="5760"/>
              </w:tabs>
              <w:ind w:left="180" w:hanging="180"/>
              <w:rPr>
                <w:del w:id="27" w:author="Wendy Elizabeth Dunn" w:date="2024-10-21T07:41:00Z"/>
                <w:rFonts w:ascii="Verdana" w:eastAsia="Verdana" w:hAnsi="Verdana" w:cs="Verdana"/>
                <w:color w:val="000000"/>
                <w:rPrChange w:id="28" w:author="Wendy Elizabeth Dunn" w:date="2024-10-18T12:34:00Z">
                  <w:rPr>
                    <w:del w:id="29" w:author="Wendy Elizabeth Dunn" w:date="2024-10-21T07:41:00Z"/>
                    <w:rFonts w:ascii="Verdana" w:eastAsia="Verdana" w:hAnsi="Verdana" w:cs="Verdana"/>
                    <w:color w:val="000000"/>
                    <w:sz w:val="18"/>
                    <w:szCs w:val="18"/>
                  </w:rPr>
                </w:rPrChange>
              </w:rPr>
            </w:pPr>
            <w:del w:id="30" w:author="Wendy Elizabeth Dunn" w:date="2024-10-21T07:41:00Z">
              <w:r w:rsidRPr="003E7426" w:rsidDel="00F1750C">
                <w:rPr>
                  <w:rFonts w:ascii="Verdana" w:eastAsia="Verdana" w:hAnsi="Verdana" w:cs="Verdana"/>
                  <w:color w:val="000000"/>
                  <w:rPrChange w:id="31" w:author="Wendy Elizabeth Dunn" w:date="2024-10-18T12:34:00Z">
                    <w:rPr>
                      <w:rFonts w:ascii="Verdana" w:eastAsia="Verdana" w:hAnsi="Verdana" w:cs="Verdana"/>
                      <w:color w:val="000000"/>
                      <w:sz w:val="18"/>
                      <w:szCs w:val="18"/>
                    </w:rPr>
                  </w:rPrChange>
                </w:rPr>
                <w:delText xml:space="preserve">Performs research, analysis, development, evaluation, and implementation for the college’s critical programs, including collaborations with SJSU colleges, CSU entities, external academic institutions, and industry partners.   </w:delText>
              </w:r>
            </w:del>
          </w:p>
          <w:p w14:paraId="1B190B42" w14:textId="60A010B1" w:rsidR="00EC2AFA" w:rsidRPr="003E7426" w:rsidDel="00F1750C" w:rsidRDefault="00FB7C8A">
            <w:pPr>
              <w:numPr>
                <w:ilvl w:val="0"/>
                <w:numId w:val="5"/>
              </w:numPr>
              <w:tabs>
                <w:tab w:val="left" w:pos="2880"/>
                <w:tab w:val="left" w:pos="5760"/>
              </w:tabs>
              <w:ind w:left="180" w:hanging="180"/>
              <w:rPr>
                <w:del w:id="32" w:author="Wendy Elizabeth Dunn" w:date="2024-10-21T07:41:00Z"/>
                <w:rFonts w:ascii="Verdana" w:eastAsia="Verdana" w:hAnsi="Verdana" w:cs="Verdana"/>
                <w:color w:val="000000"/>
                <w:rPrChange w:id="33" w:author="Wendy Elizabeth Dunn" w:date="2024-10-18T12:34:00Z">
                  <w:rPr>
                    <w:del w:id="34" w:author="Wendy Elizabeth Dunn" w:date="2024-10-21T07:41:00Z"/>
                    <w:rFonts w:ascii="Verdana" w:eastAsia="Verdana" w:hAnsi="Verdana" w:cs="Verdana"/>
                    <w:color w:val="000000"/>
                    <w:sz w:val="18"/>
                    <w:szCs w:val="18"/>
                  </w:rPr>
                </w:rPrChange>
              </w:rPr>
            </w:pPr>
            <w:del w:id="35" w:author="Wendy Elizabeth Dunn" w:date="2024-10-21T07:41:00Z">
              <w:r w:rsidRPr="003E7426" w:rsidDel="00F1750C">
                <w:rPr>
                  <w:rFonts w:ascii="Verdana" w:eastAsia="Verdana" w:hAnsi="Verdana" w:cs="Verdana"/>
                  <w:color w:val="000000"/>
                  <w:rPrChange w:id="36" w:author="Wendy Elizabeth Dunn" w:date="2024-10-18T12:34:00Z">
                    <w:rPr>
                      <w:rFonts w:ascii="Verdana" w:eastAsia="Verdana" w:hAnsi="Verdana" w:cs="Verdana"/>
                      <w:color w:val="000000"/>
                      <w:sz w:val="18"/>
                      <w:szCs w:val="18"/>
                    </w:rPr>
                  </w:rPrChange>
                </w:rPr>
                <w:delText xml:space="preserve">Performs fiscal analysis related to budgets, funding, and critical projects involving the College.  </w:delText>
              </w:r>
            </w:del>
          </w:p>
          <w:p w14:paraId="3AE20720" w14:textId="26959906" w:rsidR="00F1750C" w:rsidRPr="00C028F9" w:rsidRDefault="00F1750C" w:rsidP="00F1750C">
            <w:pPr>
              <w:numPr>
                <w:ilvl w:val="0"/>
                <w:numId w:val="5"/>
              </w:numPr>
              <w:tabs>
                <w:tab w:val="left" w:pos="2880"/>
                <w:tab w:val="left" w:pos="5760"/>
              </w:tabs>
              <w:ind w:left="180" w:hanging="180"/>
              <w:rPr>
                <w:ins w:id="37" w:author="Wendy Elizabeth Dunn" w:date="2024-10-21T08:04:00Z"/>
                <w:rFonts w:ascii="Verdana" w:eastAsia="Verdana" w:hAnsi="Verdana" w:cs="Verdana"/>
                <w:color w:val="000000"/>
              </w:rPr>
            </w:pPr>
            <w:bookmarkStart w:id="38" w:name="_Hlk180392077"/>
            <w:ins w:id="39" w:author="Wendy Elizabeth Dunn" w:date="2024-10-21T08:04:00Z">
              <w:r w:rsidRPr="00C028F9">
                <w:rPr>
                  <w:rFonts w:ascii="Verdana" w:eastAsia="Verdana" w:hAnsi="Verdana" w:cs="Verdana"/>
                  <w:color w:val="000000"/>
                </w:rPr>
                <w:t>Prepares reports that outline and clarify the financial position of the college</w:t>
              </w:r>
              <w:r>
                <w:rPr>
                  <w:rFonts w:ascii="Verdana" w:eastAsia="Verdana" w:hAnsi="Verdana" w:cs="Verdana"/>
                  <w:color w:val="000000"/>
                </w:rPr>
                <w:t xml:space="preserve"> across multiple funding sources and auxiliary organizations</w:t>
              </w:r>
            </w:ins>
            <w:ins w:id="40" w:author="Wendy Elizabeth Dunn" w:date="2024-10-21T08:34:00Z">
              <w:r w:rsidR="00B87099">
                <w:rPr>
                  <w:rFonts w:ascii="Verdana" w:eastAsia="Verdana" w:hAnsi="Verdana" w:cs="Verdana"/>
                  <w:color w:val="000000"/>
                </w:rPr>
                <w:t>.</w:t>
              </w:r>
            </w:ins>
          </w:p>
          <w:bookmarkEnd w:id="38"/>
          <w:p w14:paraId="0BBAFBB0" w14:textId="0D7DA101" w:rsidR="00F1750C" w:rsidRPr="00F1750C" w:rsidRDefault="00F1750C" w:rsidP="00F1750C">
            <w:pPr>
              <w:numPr>
                <w:ilvl w:val="0"/>
                <w:numId w:val="5"/>
              </w:numPr>
              <w:tabs>
                <w:tab w:val="left" w:pos="2880"/>
                <w:tab w:val="left" w:pos="5760"/>
              </w:tabs>
              <w:ind w:left="180" w:hanging="180"/>
              <w:rPr>
                <w:ins w:id="41" w:author="Wendy Elizabeth Dunn" w:date="2024-10-21T08:04:00Z"/>
                <w:rFonts w:ascii="Verdana" w:eastAsia="Verdana" w:hAnsi="Verdana" w:cs="Verdana"/>
                <w:color w:val="000000"/>
              </w:rPr>
            </w:pPr>
            <w:ins w:id="42" w:author="Wendy Elizabeth Dunn" w:date="2024-10-21T08:04:00Z">
              <w:r w:rsidRPr="00C028F9">
                <w:rPr>
                  <w:rFonts w:ascii="Verdana" w:eastAsia="Verdana" w:hAnsi="Verdana" w:cs="Verdana"/>
                  <w:color w:val="000000"/>
                </w:rPr>
                <w:t xml:space="preserve">Generates all critical and significant correspondence relating to planning, development, and decision making within the college related to budget and financial matters.  </w:t>
              </w:r>
            </w:ins>
          </w:p>
          <w:p w14:paraId="2AD1AF8E" w14:textId="09D6AD17" w:rsidR="00EC2AFA" w:rsidRPr="003E7426" w:rsidRDefault="00FB7C8A">
            <w:pPr>
              <w:numPr>
                <w:ilvl w:val="0"/>
                <w:numId w:val="5"/>
              </w:numPr>
              <w:tabs>
                <w:tab w:val="left" w:pos="2880"/>
                <w:tab w:val="left" w:pos="5760"/>
              </w:tabs>
              <w:ind w:left="180" w:hanging="180"/>
              <w:rPr>
                <w:rFonts w:ascii="Verdana" w:eastAsia="Verdana" w:hAnsi="Verdana" w:cs="Verdana"/>
                <w:color w:val="000000"/>
                <w:rPrChange w:id="43" w:author="Wendy Elizabeth Dunn" w:date="2024-10-18T12:34:00Z">
                  <w:rPr>
                    <w:rFonts w:ascii="Verdana" w:eastAsia="Verdana" w:hAnsi="Verdana" w:cs="Verdana"/>
                    <w:color w:val="000000"/>
                    <w:sz w:val="18"/>
                    <w:szCs w:val="18"/>
                  </w:rPr>
                </w:rPrChange>
              </w:rPr>
            </w:pPr>
            <w:r w:rsidRPr="003E7426">
              <w:rPr>
                <w:rFonts w:ascii="Verdana" w:eastAsia="Verdana" w:hAnsi="Verdana" w:cs="Verdana"/>
                <w:color w:val="000000"/>
                <w:rPrChange w:id="44" w:author="Wendy Elizabeth Dunn" w:date="2024-10-18T12:34:00Z">
                  <w:rPr>
                    <w:rFonts w:ascii="Verdana" w:eastAsia="Verdana" w:hAnsi="Verdana" w:cs="Verdana"/>
                    <w:color w:val="000000"/>
                    <w:sz w:val="18"/>
                    <w:szCs w:val="18"/>
                  </w:rPr>
                </w:rPrChange>
              </w:rPr>
              <w:t xml:space="preserve">Develops and implements processes to audit transactions of departments while directing departments on processes to resolve any audit issues. </w:t>
            </w:r>
            <w:del w:id="45" w:author="Wendy Elizabeth Dunn" w:date="2024-10-21T07:42:00Z">
              <w:r w:rsidRPr="003E7426" w:rsidDel="00F1750C">
                <w:rPr>
                  <w:rFonts w:ascii="Verdana" w:eastAsia="Verdana" w:hAnsi="Verdana" w:cs="Verdana"/>
                  <w:color w:val="000000"/>
                  <w:rPrChange w:id="46" w:author="Wendy Elizabeth Dunn" w:date="2024-10-18T12:34:00Z">
                    <w:rPr>
                      <w:rFonts w:ascii="Verdana" w:eastAsia="Verdana" w:hAnsi="Verdana" w:cs="Verdana"/>
                      <w:color w:val="000000"/>
                      <w:sz w:val="18"/>
                      <w:szCs w:val="18"/>
                    </w:rPr>
                  </w:rPrChange>
                </w:rPr>
                <w:delText xml:space="preserve">Analyzes and evaluates the impact of changes in the budget process.  </w:delText>
              </w:r>
            </w:del>
          </w:p>
          <w:p w14:paraId="4948A67D" w14:textId="77777777" w:rsidR="00EC2AFA" w:rsidRPr="003E7426" w:rsidRDefault="00FB7C8A">
            <w:pPr>
              <w:numPr>
                <w:ilvl w:val="0"/>
                <w:numId w:val="5"/>
              </w:numPr>
              <w:tabs>
                <w:tab w:val="left" w:pos="2880"/>
                <w:tab w:val="left" w:pos="5760"/>
              </w:tabs>
              <w:ind w:left="180" w:hanging="180"/>
              <w:rPr>
                <w:rFonts w:ascii="Verdana" w:eastAsia="Verdana" w:hAnsi="Verdana" w:cs="Verdana"/>
                <w:color w:val="000000"/>
                <w:rPrChange w:id="47" w:author="Wendy Elizabeth Dunn" w:date="2024-10-18T12:34:00Z">
                  <w:rPr>
                    <w:rFonts w:ascii="Verdana" w:eastAsia="Verdana" w:hAnsi="Verdana" w:cs="Verdana"/>
                    <w:color w:val="000000"/>
                    <w:sz w:val="18"/>
                    <w:szCs w:val="18"/>
                  </w:rPr>
                </w:rPrChange>
              </w:rPr>
            </w:pPr>
            <w:r w:rsidRPr="003E7426">
              <w:rPr>
                <w:rFonts w:ascii="Verdana" w:eastAsia="Verdana" w:hAnsi="Verdana" w:cs="Verdana"/>
                <w:color w:val="000000"/>
                <w:rPrChange w:id="48" w:author="Wendy Elizabeth Dunn" w:date="2024-10-18T12:34:00Z">
                  <w:rPr>
                    <w:rFonts w:ascii="Verdana" w:eastAsia="Verdana" w:hAnsi="Verdana" w:cs="Verdana"/>
                    <w:color w:val="000000"/>
                    <w:sz w:val="18"/>
                    <w:szCs w:val="18"/>
                  </w:rPr>
                </w:rPrChange>
              </w:rPr>
              <w:t xml:space="preserve">Develops and designs database improvements, including reports for monitoring unit allocations.  </w:t>
            </w:r>
          </w:p>
          <w:p w14:paraId="0327E354" w14:textId="797AECBD" w:rsidR="00EC2AFA" w:rsidRPr="003E7426" w:rsidDel="00F1750C" w:rsidRDefault="00FB7C8A">
            <w:pPr>
              <w:numPr>
                <w:ilvl w:val="0"/>
                <w:numId w:val="5"/>
              </w:numPr>
              <w:tabs>
                <w:tab w:val="left" w:pos="2880"/>
                <w:tab w:val="left" w:pos="5760"/>
              </w:tabs>
              <w:ind w:left="180" w:hanging="180"/>
              <w:rPr>
                <w:del w:id="49" w:author="Wendy Elizabeth Dunn" w:date="2024-10-21T08:04:00Z"/>
                <w:rFonts w:ascii="Verdana" w:eastAsia="Verdana" w:hAnsi="Verdana" w:cs="Verdana"/>
                <w:color w:val="000000"/>
                <w:rPrChange w:id="50" w:author="Wendy Elizabeth Dunn" w:date="2024-10-18T12:34:00Z">
                  <w:rPr>
                    <w:del w:id="51" w:author="Wendy Elizabeth Dunn" w:date="2024-10-21T08:04:00Z"/>
                    <w:rFonts w:ascii="Verdana" w:eastAsia="Verdana" w:hAnsi="Verdana" w:cs="Verdana"/>
                    <w:color w:val="000000"/>
                    <w:sz w:val="18"/>
                    <w:szCs w:val="18"/>
                  </w:rPr>
                </w:rPrChange>
              </w:rPr>
            </w:pPr>
            <w:del w:id="52" w:author="Wendy Elizabeth Dunn" w:date="2024-10-21T08:04:00Z">
              <w:r w:rsidRPr="003E7426" w:rsidDel="00F1750C">
                <w:rPr>
                  <w:rFonts w:ascii="Verdana" w:eastAsia="Verdana" w:hAnsi="Verdana" w:cs="Verdana"/>
                  <w:color w:val="000000"/>
                  <w:rPrChange w:id="53" w:author="Wendy Elizabeth Dunn" w:date="2024-10-18T12:34:00Z">
                    <w:rPr>
                      <w:rFonts w:ascii="Verdana" w:eastAsia="Verdana" w:hAnsi="Verdana" w:cs="Verdana"/>
                      <w:color w:val="000000"/>
                      <w:sz w:val="18"/>
                      <w:szCs w:val="18"/>
                    </w:rPr>
                  </w:rPrChange>
                </w:rPr>
                <w:delText>Prepares reports that outline and clarify the financial position of the college</w:delText>
              </w:r>
            </w:del>
            <w:del w:id="54" w:author="Wendy Elizabeth Dunn" w:date="2024-10-18T12:53:00Z">
              <w:r w:rsidRPr="003E7426" w:rsidDel="003E7426">
                <w:rPr>
                  <w:rFonts w:ascii="Verdana" w:eastAsia="Verdana" w:hAnsi="Verdana" w:cs="Verdana"/>
                  <w:color w:val="000000"/>
                  <w:rPrChange w:id="55" w:author="Wendy Elizabeth Dunn" w:date="2024-10-18T12:34:00Z">
                    <w:rPr>
                      <w:rFonts w:ascii="Verdana" w:eastAsia="Verdana" w:hAnsi="Verdana" w:cs="Verdana"/>
                      <w:color w:val="000000"/>
                      <w:sz w:val="18"/>
                      <w:szCs w:val="18"/>
                    </w:rPr>
                  </w:rPrChange>
                </w:rPr>
                <w:delText xml:space="preserve">. </w:delText>
              </w:r>
            </w:del>
          </w:p>
          <w:p w14:paraId="2C48BFCB" w14:textId="5291B538" w:rsidR="00EC2AFA" w:rsidRPr="003E7426" w:rsidDel="00F1750C" w:rsidRDefault="00FB7C8A">
            <w:pPr>
              <w:numPr>
                <w:ilvl w:val="0"/>
                <w:numId w:val="5"/>
              </w:numPr>
              <w:tabs>
                <w:tab w:val="left" w:pos="2880"/>
                <w:tab w:val="left" w:pos="5760"/>
              </w:tabs>
              <w:ind w:left="180" w:hanging="180"/>
              <w:rPr>
                <w:del w:id="56" w:author="Wendy Elizabeth Dunn" w:date="2024-10-21T08:04:00Z"/>
                <w:rFonts w:ascii="Verdana" w:eastAsia="Verdana" w:hAnsi="Verdana" w:cs="Verdana"/>
                <w:color w:val="000000"/>
                <w:rPrChange w:id="57" w:author="Wendy Elizabeth Dunn" w:date="2024-10-18T12:34:00Z">
                  <w:rPr>
                    <w:del w:id="58" w:author="Wendy Elizabeth Dunn" w:date="2024-10-21T08:04:00Z"/>
                    <w:rFonts w:ascii="Verdana" w:eastAsia="Verdana" w:hAnsi="Verdana" w:cs="Verdana"/>
                    <w:color w:val="000000"/>
                    <w:sz w:val="18"/>
                    <w:szCs w:val="18"/>
                  </w:rPr>
                </w:rPrChange>
              </w:rPr>
            </w:pPr>
            <w:del w:id="59" w:author="Wendy Elizabeth Dunn" w:date="2024-10-21T08:04:00Z">
              <w:r w:rsidRPr="003E7426" w:rsidDel="00F1750C">
                <w:rPr>
                  <w:rFonts w:ascii="Verdana" w:eastAsia="Verdana" w:hAnsi="Verdana" w:cs="Verdana"/>
                  <w:color w:val="000000"/>
                  <w:rPrChange w:id="60" w:author="Wendy Elizabeth Dunn" w:date="2024-10-18T12:34:00Z">
                    <w:rPr>
                      <w:rFonts w:ascii="Verdana" w:eastAsia="Verdana" w:hAnsi="Verdana" w:cs="Verdana"/>
                      <w:color w:val="000000"/>
                      <w:sz w:val="18"/>
                      <w:szCs w:val="18"/>
                    </w:rPr>
                  </w:rPrChange>
                </w:rPr>
                <w:delText xml:space="preserve">Generates all critical and significant correspondence relating to planning, development, and decision making within the college related to budget and financial matters.  </w:delText>
              </w:r>
            </w:del>
          </w:p>
          <w:p w14:paraId="69FE46C8" w14:textId="77777777" w:rsidR="00EC2AFA" w:rsidRPr="003E7426" w:rsidRDefault="00FB7C8A">
            <w:pPr>
              <w:numPr>
                <w:ilvl w:val="0"/>
                <w:numId w:val="5"/>
              </w:numPr>
              <w:tabs>
                <w:tab w:val="left" w:pos="2880"/>
                <w:tab w:val="left" w:pos="5760"/>
              </w:tabs>
              <w:ind w:left="180" w:hanging="180"/>
              <w:rPr>
                <w:ins w:id="61" w:author="Wendy Elizabeth Dunn" w:date="2024-10-18T12:54:00Z"/>
                <w:rFonts w:ascii="Verdana" w:eastAsia="Verdana" w:hAnsi="Verdana" w:cs="Verdana"/>
                <w:color w:val="000000"/>
                <w:rPrChange w:id="62" w:author="Wendy Elizabeth Dunn" w:date="2024-10-18T12:54:00Z">
                  <w:rPr>
                    <w:ins w:id="63" w:author="Wendy Elizabeth Dunn" w:date="2024-10-18T12:54:00Z"/>
                    <w:rFonts w:ascii="Verdana" w:eastAsia="Verdana" w:hAnsi="Verdana" w:cs="Verdana"/>
                  </w:rPr>
                </w:rPrChange>
              </w:rPr>
            </w:pPr>
            <w:r w:rsidRPr="003E7426">
              <w:rPr>
                <w:rFonts w:ascii="Verdana" w:eastAsia="Verdana" w:hAnsi="Verdana" w:cs="Verdana"/>
                <w:rPrChange w:id="64" w:author="Wendy Elizabeth Dunn" w:date="2024-10-18T12:34:00Z">
                  <w:rPr>
                    <w:rFonts w:ascii="Verdana" w:eastAsia="Verdana" w:hAnsi="Verdana" w:cs="Verdana"/>
                    <w:sz w:val="18"/>
                    <w:szCs w:val="18"/>
                  </w:rPr>
                </w:rPrChange>
              </w:rPr>
              <w:t xml:space="preserve">Represents the college on all financial and budget matters to constituents across the university, including Academic Business and Strategic Operations, and Finance and Business Services, College </w:t>
            </w:r>
            <w:proofErr w:type="spellStart"/>
            <w:r w:rsidRPr="003E7426">
              <w:rPr>
                <w:rFonts w:ascii="Verdana" w:eastAsia="Verdana" w:hAnsi="Verdana" w:cs="Verdana"/>
                <w:rPrChange w:id="65" w:author="Wendy Elizabeth Dunn" w:date="2024-10-18T12:34:00Z">
                  <w:rPr>
                    <w:rFonts w:ascii="Verdana" w:eastAsia="Verdana" w:hAnsi="Verdana" w:cs="Verdana"/>
                    <w:sz w:val="18"/>
                    <w:szCs w:val="18"/>
                  </w:rPr>
                </w:rPrChange>
              </w:rPr>
              <w:t>of</w:t>
            </w:r>
            <w:del w:id="66" w:author="Wendy Elizabeth Dunn" w:date="2024-10-18T12:49:00Z">
              <w:r w:rsidRPr="003E7426" w:rsidDel="003E7426">
                <w:rPr>
                  <w:rFonts w:ascii="Verdana" w:eastAsia="Verdana" w:hAnsi="Verdana" w:cs="Verdana"/>
                  <w:rPrChange w:id="67" w:author="Wendy Elizabeth Dunn" w:date="2024-10-18T12:34:00Z">
                    <w:rPr>
                      <w:rFonts w:ascii="Verdana" w:eastAsia="Verdana" w:hAnsi="Verdana" w:cs="Verdana"/>
                      <w:sz w:val="18"/>
                      <w:szCs w:val="18"/>
                    </w:rPr>
                  </w:rPrChange>
                </w:rPr>
                <w:delText xml:space="preserve"> Professional and Global Education</w:delText>
              </w:r>
            </w:del>
            <w:ins w:id="68" w:author="Wendy Elizabeth Dunn" w:date="2024-10-18T12:49:00Z">
              <w:r w:rsidR="003E7426">
                <w:rPr>
                  <w:rFonts w:ascii="Verdana" w:eastAsia="Verdana" w:hAnsi="Verdana" w:cs="Verdana"/>
                </w:rPr>
                <w:t>Information</w:t>
              </w:r>
              <w:proofErr w:type="spellEnd"/>
              <w:r w:rsidR="003E7426">
                <w:rPr>
                  <w:rFonts w:ascii="Verdana" w:eastAsia="Verdana" w:hAnsi="Verdana" w:cs="Verdana"/>
                </w:rPr>
                <w:t>, Data &amp; Society</w:t>
              </w:r>
            </w:ins>
            <w:r w:rsidRPr="003E7426">
              <w:rPr>
                <w:rFonts w:ascii="Verdana" w:eastAsia="Verdana" w:hAnsi="Verdana" w:cs="Verdana"/>
                <w:rPrChange w:id="69" w:author="Wendy Elizabeth Dunn" w:date="2024-10-18T12:34:00Z">
                  <w:rPr>
                    <w:rFonts w:ascii="Verdana" w:eastAsia="Verdana" w:hAnsi="Verdana" w:cs="Verdana"/>
                    <w:sz w:val="18"/>
                    <w:szCs w:val="18"/>
                  </w:rPr>
                </w:rPrChange>
              </w:rPr>
              <w:t>, University Advancement, Tower Foundation, Research Foundation, industry partners, and other external entities and agencies.</w:t>
            </w:r>
          </w:p>
          <w:p w14:paraId="332A0E8E" w14:textId="15B82829" w:rsidR="003E7426" w:rsidRPr="00E559E9" w:rsidRDefault="003E7426">
            <w:pPr>
              <w:numPr>
                <w:ilvl w:val="0"/>
                <w:numId w:val="5"/>
              </w:numPr>
              <w:tabs>
                <w:tab w:val="left" w:pos="2880"/>
                <w:tab w:val="left" w:pos="5760"/>
              </w:tabs>
              <w:ind w:left="180" w:hanging="180"/>
              <w:rPr>
                <w:ins w:id="70" w:author="Wendy Elizabeth Dunn" w:date="2024-10-21T07:36:00Z"/>
                <w:rFonts w:ascii="Verdana" w:eastAsia="Verdana" w:hAnsi="Verdana" w:cs="Verdana"/>
                <w:color w:val="000000"/>
                <w:rPrChange w:id="71" w:author="Wendy Elizabeth Dunn" w:date="2024-10-21T07:36:00Z">
                  <w:rPr>
                    <w:ins w:id="72" w:author="Wendy Elizabeth Dunn" w:date="2024-10-21T07:36:00Z"/>
                    <w:rFonts w:ascii="Verdana" w:eastAsia="Verdana" w:hAnsi="Verdana" w:cs="Verdana"/>
                  </w:rPr>
                </w:rPrChange>
              </w:rPr>
            </w:pPr>
            <w:bookmarkStart w:id="73" w:name="_Hlk180392097"/>
            <w:ins w:id="74" w:author="Wendy Elizabeth Dunn" w:date="2024-10-18T12:54:00Z">
              <w:r>
                <w:rPr>
                  <w:rFonts w:ascii="Verdana" w:eastAsia="Verdana" w:hAnsi="Verdana" w:cs="Verdana"/>
                </w:rPr>
                <w:t>Reviews</w:t>
              </w:r>
            </w:ins>
            <w:ins w:id="75" w:author="Wendy Elizabeth Dunn" w:date="2024-10-21T07:35:00Z">
              <w:r w:rsidR="00E559E9">
                <w:rPr>
                  <w:rFonts w:ascii="Verdana" w:eastAsia="Verdana" w:hAnsi="Verdana" w:cs="Verdana"/>
                </w:rPr>
                <w:t>/approves</w:t>
              </w:r>
            </w:ins>
            <w:ins w:id="76" w:author="Wendy Elizabeth Dunn" w:date="2024-10-18T12:54:00Z">
              <w:r>
                <w:rPr>
                  <w:rFonts w:ascii="Verdana" w:eastAsia="Verdana" w:hAnsi="Verdana" w:cs="Verdana"/>
                </w:rPr>
                <w:t xml:space="preserve"> financial transactions, including</w:t>
              </w:r>
            </w:ins>
            <w:ins w:id="77" w:author="Wendy Elizabeth Dunn" w:date="2024-10-21T07:37:00Z">
              <w:r w:rsidR="00E559E9">
                <w:rPr>
                  <w:rFonts w:ascii="Verdana" w:eastAsia="Verdana" w:hAnsi="Verdana" w:cs="Verdana"/>
                </w:rPr>
                <w:t xml:space="preserve"> but not limited to,</w:t>
              </w:r>
            </w:ins>
            <w:ins w:id="78" w:author="Wendy Elizabeth Dunn" w:date="2024-10-18T12:54:00Z">
              <w:r>
                <w:rPr>
                  <w:rFonts w:ascii="Verdana" w:eastAsia="Verdana" w:hAnsi="Verdana" w:cs="Verdana"/>
                </w:rPr>
                <w:t xml:space="preserve"> budget requests, travel transactions, and procurement/payment transactions for </w:t>
              </w:r>
            </w:ins>
            <w:ins w:id="79" w:author="Wendy Elizabeth Dunn" w:date="2024-10-18T12:55:00Z">
              <w:r>
                <w:rPr>
                  <w:rFonts w:ascii="Verdana" w:eastAsia="Verdana" w:hAnsi="Verdana" w:cs="Verdana"/>
                </w:rPr>
                <w:t>appropriate use of funding sources, compliance with university policies</w:t>
              </w:r>
            </w:ins>
            <w:ins w:id="80" w:author="Wendy Elizabeth Dunn" w:date="2024-10-18T12:56:00Z">
              <w:r>
                <w:rPr>
                  <w:rFonts w:ascii="Verdana" w:eastAsia="Verdana" w:hAnsi="Verdana" w:cs="Verdana"/>
                </w:rPr>
                <w:t>, and timely/accurate internal reporting.</w:t>
              </w:r>
            </w:ins>
          </w:p>
          <w:p w14:paraId="7DF2A403" w14:textId="58D19F43" w:rsidR="00E559E9" w:rsidRPr="003E7426" w:rsidRDefault="00E559E9">
            <w:pPr>
              <w:numPr>
                <w:ilvl w:val="0"/>
                <w:numId w:val="5"/>
              </w:numPr>
              <w:tabs>
                <w:tab w:val="left" w:pos="2880"/>
                <w:tab w:val="left" w:pos="5760"/>
              </w:tabs>
              <w:ind w:left="180" w:hanging="180"/>
              <w:rPr>
                <w:rFonts w:ascii="Verdana" w:eastAsia="Verdana" w:hAnsi="Verdana" w:cs="Verdana"/>
                <w:color w:val="000000"/>
                <w:rPrChange w:id="81" w:author="Wendy Elizabeth Dunn" w:date="2024-10-18T12:34:00Z">
                  <w:rPr>
                    <w:rFonts w:ascii="Verdana" w:eastAsia="Verdana" w:hAnsi="Verdana" w:cs="Verdana"/>
                    <w:color w:val="000000"/>
                    <w:sz w:val="18"/>
                    <w:szCs w:val="18"/>
                  </w:rPr>
                </w:rPrChange>
              </w:rPr>
            </w:pPr>
            <w:ins w:id="82" w:author="Wendy Elizabeth Dunn" w:date="2024-10-21T07:36:00Z">
              <w:r>
                <w:rPr>
                  <w:rFonts w:ascii="Verdana" w:eastAsia="Verdana" w:hAnsi="Verdana" w:cs="Verdana"/>
                </w:rPr>
                <w:t xml:space="preserve">Processes financial transactions including </w:t>
              </w:r>
            </w:ins>
            <w:ins w:id="83" w:author="Wendy Elizabeth Dunn" w:date="2024-10-21T07:37:00Z">
              <w:r>
                <w:rPr>
                  <w:rFonts w:ascii="Verdana" w:eastAsia="Verdana" w:hAnsi="Verdana" w:cs="Verdana"/>
                </w:rPr>
                <w:t xml:space="preserve">but not limited to, </w:t>
              </w:r>
            </w:ins>
            <w:ins w:id="84" w:author="Wendy Elizabeth Dunn" w:date="2024-10-21T07:38:00Z">
              <w:r>
                <w:rPr>
                  <w:rFonts w:ascii="Verdana" w:eastAsia="Verdana" w:hAnsi="Verdana" w:cs="Verdana"/>
                </w:rPr>
                <w:t>budget/expense journals, expense transfers, HR expense adjustments, direct payments, reimburseme</w:t>
              </w:r>
            </w:ins>
            <w:ins w:id="85" w:author="Wendy Elizabeth Dunn" w:date="2024-10-21T07:39:00Z">
              <w:r>
                <w:rPr>
                  <w:rFonts w:ascii="Verdana" w:eastAsia="Verdana" w:hAnsi="Verdana" w:cs="Verdana"/>
                </w:rPr>
                <w:t xml:space="preserve">nts, invoicing, requisitions, and change orders. </w:t>
              </w:r>
            </w:ins>
            <w:bookmarkEnd w:id="73"/>
          </w:p>
        </w:tc>
        <w:tc>
          <w:tcPr>
            <w:tcW w:w="2569" w:type="dxa"/>
          </w:tcPr>
          <w:p w14:paraId="608B130E" w14:textId="1812AEFF" w:rsidR="00EC2AFA" w:rsidRPr="003E7426" w:rsidRDefault="00F1750C">
            <w:pPr>
              <w:rPr>
                <w:rFonts w:ascii="Verdana" w:eastAsia="Verdana" w:hAnsi="Verdana" w:cs="Verdana"/>
              </w:rPr>
            </w:pPr>
            <w:ins w:id="86" w:author="Wendy Elizabeth Dunn" w:date="2024-10-21T08:12:00Z">
              <w:r>
                <w:rPr>
                  <w:rFonts w:ascii="Verdana" w:eastAsia="Verdana" w:hAnsi="Verdana" w:cs="Verdana"/>
                </w:rPr>
                <w:t>35</w:t>
              </w:r>
            </w:ins>
            <w:del w:id="87" w:author="Wendy Elizabeth Dunn" w:date="2024-10-21T08:12:00Z">
              <w:r w:rsidR="00FB7C8A" w:rsidRPr="003E7426" w:rsidDel="00F1750C">
                <w:rPr>
                  <w:rFonts w:ascii="Verdana" w:eastAsia="Verdana" w:hAnsi="Verdana" w:cs="Verdana"/>
                </w:rPr>
                <w:delText>4</w:delText>
              </w:r>
            </w:del>
            <w:del w:id="88" w:author="Wendy Elizabeth Dunn" w:date="2024-10-18T12:39:00Z">
              <w:r w:rsidR="00FB7C8A" w:rsidRPr="003E7426" w:rsidDel="003E7426">
                <w:rPr>
                  <w:rFonts w:ascii="Verdana" w:eastAsia="Verdana" w:hAnsi="Verdana" w:cs="Verdana"/>
                </w:rPr>
                <w:delText>5</w:delText>
              </w:r>
            </w:del>
          </w:p>
        </w:tc>
      </w:tr>
      <w:tr w:rsidR="00EC2AFA" w14:paraId="579AD2EF" w14:textId="77777777">
        <w:trPr>
          <w:trHeight w:val="432"/>
        </w:trPr>
        <w:tc>
          <w:tcPr>
            <w:tcW w:w="11561" w:type="dxa"/>
          </w:tcPr>
          <w:p w14:paraId="50839698" w14:textId="77777777" w:rsidR="00EC2AFA" w:rsidRPr="003E7426" w:rsidRDefault="00FB7C8A">
            <w:pPr>
              <w:tabs>
                <w:tab w:val="left" w:pos="4050"/>
              </w:tabs>
              <w:rPr>
                <w:rFonts w:ascii="Verdana" w:eastAsia="Verdana" w:hAnsi="Verdana" w:cs="Verdana"/>
                <w:rPrChange w:id="89" w:author="Wendy Elizabeth Dunn" w:date="2024-10-18T12:34:00Z">
                  <w:rPr>
                    <w:rFonts w:ascii="Verdana" w:eastAsia="Verdana" w:hAnsi="Verdana" w:cs="Verdana"/>
                    <w:sz w:val="18"/>
                    <w:szCs w:val="18"/>
                  </w:rPr>
                </w:rPrChange>
              </w:rPr>
            </w:pPr>
            <w:r w:rsidRPr="003E7426">
              <w:rPr>
                <w:rFonts w:ascii="Verdana" w:eastAsia="Verdana" w:hAnsi="Verdana" w:cs="Verdana"/>
                <w:b/>
                <w:rPrChange w:id="90" w:author="Wendy Elizabeth Dunn" w:date="2024-10-18T12:34:00Z">
                  <w:rPr>
                    <w:rFonts w:ascii="Verdana" w:eastAsia="Verdana" w:hAnsi="Verdana" w:cs="Verdana"/>
                    <w:b/>
                    <w:sz w:val="18"/>
                    <w:szCs w:val="18"/>
                  </w:rPr>
                </w:rPrChange>
              </w:rPr>
              <w:t>Budget Management and Planning:</w:t>
            </w:r>
            <w:r w:rsidRPr="003E7426">
              <w:rPr>
                <w:rFonts w:ascii="Verdana" w:eastAsia="Verdana" w:hAnsi="Verdana" w:cs="Verdana"/>
                <w:rPrChange w:id="91" w:author="Wendy Elizabeth Dunn" w:date="2024-10-18T12:34:00Z">
                  <w:rPr>
                    <w:rFonts w:ascii="Verdana" w:eastAsia="Verdana" w:hAnsi="Verdana" w:cs="Verdana"/>
                    <w:sz w:val="18"/>
                    <w:szCs w:val="18"/>
                  </w:rPr>
                </w:rPrChange>
              </w:rPr>
              <w:t xml:space="preserve"> </w:t>
            </w:r>
          </w:p>
          <w:p w14:paraId="633527E6" w14:textId="77777777" w:rsidR="00EC2AFA" w:rsidRPr="003E7426" w:rsidRDefault="00FB7C8A">
            <w:pPr>
              <w:numPr>
                <w:ilvl w:val="0"/>
                <w:numId w:val="7"/>
              </w:numPr>
              <w:tabs>
                <w:tab w:val="left" w:pos="4050"/>
              </w:tabs>
              <w:ind w:left="180" w:hanging="180"/>
              <w:rPr>
                <w:rFonts w:ascii="Verdana" w:eastAsia="Verdana" w:hAnsi="Verdana" w:cs="Verdana"/>
                <w:rPrChange w:id="92" w:author="Wendy Elizabeth Dunn" w:date="2024-10-18T12:34:00Z">
                  <w:rPr>
                    <w:rFonts w:ascii="Verdana" w:eastAsia="Verdana" w:hAnsi="Verdana" w:cs="Verdana"/>
                    <w:sz w:val="18"/>
                    <w:szCs w:val="18"/>
                  </w:rPr>
                </w:rPrChange>
              </w:rPr>
            </w:pPr>
            <w:r w:rsidRPr="003E7426">
              <w:rPr>
                <w:rFonts w:ascii="Verdana" w:eastAsia="Verdana" w:hAnsi="Verdana" w:cs="Verdana"/>
                <w:rPrChange w:id="93" w:author="Wendy Elizabeth Dunn" w:date="2024-10-18T12:34:00Z">
                  <w:rPr>
                    <w:rFonts w:ascii="Verdana" w:eastAsia="Verdana" w:hAnsi="Verdana" w:cs="Verdana"/>
                    <w:sz w:val="18"/>
                    <w:szCs w:val="18"/>
                  </w:rPr>
                </w:rPrChange>
              </w:rPr>
              <w:lastRenderedPageBreak/>
              <w:t xml:space="preserve">Advises the Dean and Director of Resources &amp; Operations on sound fiscal practices and provides strategic guidance on managing the college’s annual operating fund budget, in excess of $20M. </w:t>
            </w:r>
          </w:p>
          <w:p w14:paraId="094884DD" w14:textId="09F822AE" w:rsidR="00EC2AFA" w:rsidRPr="003E7426" w:rsidRDefault="00FB7C8A">
            <w:pPr>
              <w:numPr>
                <w:ilvl w:val="0"/>
                <w:numId w:val="7"/>
              </w:numPr>
              <w:tabs>
                <w:tab w:val="left" w:pos="4050"/>
              </w:tabs>
              <w:ind w:left="180" w:hanging="180"/>
              <w:rPr>
                <w:rFonts w:ascii="Verdana" w:eastAsia="Verdana" w:hAnsi="Verdana" w:cs="Verdana"/>
                <w:rPrChange w:id="94" w:author="Wendy Elizabeth Dunn" w:date="2024-10-18T12:34:00Z">
                  <w:rPr>
                    <w:rFonts w:ascii="Verdana" w:eastAsia="Verdana" w:hAnsi="Verdana" w:cs="Verdana"/>
                    <w:sz w:val="18"/>
                    <w:szCs w:val="18"/>
                  </w:rPr>
                </w:rPrChange>
              </w:rPr>
            </w:pPr>
            <w:r w:rsidRPr="003E7426">
              <w:rPr>
                <w:rFonts w:ascii="Verdana" w:eastAsia="Verdana" w:hAnsi="Verdana" w:cs="Verdana"/>
                <w:rPrChange w:id="95" w:author="Wendy Elizabeth Dunn" w:date="2024-10-18T12:34:00Z">
                  <w:rPr>
                    <w:rFonts w:ascii="Verdana" w:eastAsia="Verdana" w:hAnsi="Verdana" w:cs="Verdana"/>
                    <w:sz w:val="18"/>
                    <w:szCs w:val="18"/>
                  </w:rPr>
                </w:rPrChange>
              </w:rPr>
              <w:t xml:space="preserve">Collaborates with the Dean and Director of Resources &amp; Operations to establish major economic objectives and advises in making important budget decisions. </w:t>
            </w:r>
          </w:p>
          <w:p w14:paraId="190486D2" w14:textId="77777777" w:rsidR="00EC2AFA" w:rsidRPr="003E7426" w:rsidRDefault="00FB7C8A">
            <w:pPr>
              <w:numPr>
                <w:ilvl w:val="0"/>
                <w:numId w:val="7"/>
              </w:numPr>
              <w:tabs>
                <w:tab w:val="left" w:pos="4050"/>
              </w:tabs>
              <w:ind w:left="180" w:hanging="180"/>
              <w:rPr>
                <w:rFonts w:ascii="Verdana" w:eastAsia="Verdana" w:hAnsi="Verdana" w:cs="Verdana"/>
              </w:rPr>
            </w:pPr>
            <w:r w:rsidRPr="003E7426">
              <w:rPr>
                <w:rFonts w:ascii="Verdana" w:eastAsia="Verdana" w:hAnsi="Verdana" w:cs="Verdana"/>
                <w:rPrChange w:id="96" w:author="Wendy Elizabeth Dunn" w:date="2024-10-18T12:34:00Z">
                  <w:rPr>
                    <w:rFonts w:ascii="Verdana" w:eastAsia="Verdana" w:hAnsi="Verdana" w:cs="Verdana"/>
                    <w:sz w:val="18"/>
                    <w:szCs w:val="18"/>
                  </w:rPr>
                </w:rPrChange>
              </w:rPr>
              <w:t>Serves as the key expert consultant in the college for other CSU campus programs, advising them in the development of their own off campus program model.</w:t>
            </w:r>
          </w:p>
          <w:p w14:paraId="5DB4F87C" w14:textId="19B888D3" w:rsidR="00EC2AFA" w:rsidRPr="003E7426" w:rsidRDefault="00FB7C8A">
            <w:pPr>
              <w:numPr>
                <w:ilvl w:val="0"/>
                <w:numId w:val="7"/>
              </w:numPr>
              <w:tabs>
                <w:tab w:val="left" w:pos="4050"/>
              </w:tabs>
              <w:ind w:left="180" w:hanging="180"/>
              <w:rPr>
                <w:rFonts w:ascii="Verdana" w:eastAsia="Verdana" w:hAnsi="Verdana" w:cs="Verdana"/>
                <w:rPrChange w:id="97" w:author="Wendy Elizabeth Dunn" w:date="2024-10-18T12:34:00Z">
                  <w:rPr>
                    <w:rFonts w:ascii="Verdana" w:eastAsia="Verdana" w:hAnsi="Verdana" w:cs="Verdana"/>
                    <w:sz w:val="18"/>
                    <w:szCs w:val="18"/>
                  </w:rPr>
                </w:rPrChange>
              </w:rPr>
            </w:pPr>
            <w:r w:rsidRPr="003E7426">
              <w:rPr>
                <w:rFonts w:ascii="Verdana" w:eastAsia="Verdana" w:hAnsi="Verdana" w:cs="Verdana"/>
                <w:rPrChange w:id="98" w:author="Wendy Elizabeth Dunn" w:date="2024-10-18T12:34:00Z">
                  <w:rPr>
                    <w:rFonts w:ascii="Verdana" w:eastAsia="Verdana" w:hAnsi="Verdana" w:cs="Verdana"/>
                    <w:sz w:val="18"/>
                    <w:szCs w:val="18"/>
                  </w:rPr>
                </w:rPrChange>
              </w:rPr>
              <w:t xml:space="preserve">Manages the </w:t>
            </w:r>
            <w:ins w:id="99" w:author="Wendy Elizabeth Dunn" w:date="2024-10-18T12:50:00Z">
              <w:r w:rsidR="003E7426">
                <w:rPr>
                  <w:rFonts w:ascii="Verdana" w:eastAsia="Verdana" w:hAnsi="Verdana" w:cs="Verdana"/>
                </w:rPr>
                <w:t>quart</w:t>
              </w:r>
            </w:ins>
            <w:ins w:id="100" w:author="Wendy Elizabeth Dunn" w:date="2024-10-18T12:51:00Z">
              <w:r w:rsidR="003E7426">
                <w:rPr>
                  <w:rFonts w:ascii="Verdana" w:eastAsia="Verdana" w:hAnsi="Verdana" w:cs="Verdana"/>
                </w:rPr>
                <w:t>erly</w:t>
              </w:r>
            </w:ins>
            <w:del w:id="101" w:author="Wendy Elizabeth Dunn" w:date="2024-10-18T12:51:00Z">
              <w:r w:rsidRPr="003E7426" w:rsidDel="003E7426">
                <w:rPr>
                  <w:rFonts w:ascii="Verdana" w:eastAsia="Verdana" w:hAnsi="Verdana" w:cs="Verdana"/>
                  <w:rPrChange w:id="102" w:author="Wendy Elizabeth Dunn" w:date="2024-10-18T12:34:00Z">
                    <w:rPr>
                      <w:rFonts w:ascii="Verdana" w:eastAsia="Verdana" w:hAnsi="Verdana" w:cs="Verdana"/>
                      <w:sz w:val="18"/>
                      <w:szCs w:val="18"/>
                    </w:rPr>
                  </w:rPrChange>
                </w:rPr>
                <w:delText>mid-year</w:delText>
              </w:r>
            </w:del>
            <w:r w:rsidRPr="003E7426">
              <w:rPr>
                <w:rFonts w:ascii="Verdana" w:eastAsia="Verdana" w:hAnsi="Verdana" w:cs="Verdana"/>
                <w:rPrChange w:id="103" w:author="Wendy Elizabeth Dunn" w:date="2024-10-18T12:34:00Z">
                  <w:rPr>
                    <w:rFonts w:ascii="Verdana" w:eastAsia="Verdana" w:hAnsi="Verdana" w:cs="Verdana"/>
                    <w:sz w:val="18"/>
                    <w:szCs w:val="18"/>
                  </w:rPr>
                </w:rPrChange>
              </w:rPr>
              <w:t xml:space="preserve"> projections and year-end closing processes.</w:t>
            </w:r>
          </w:p>
        </w:tc>
        <w:tc>
          <w:tcPr>
            <w:tcW w:w="2569" w:type="dxa"/>
          </w:tcPr>
          <w:p w14:paraId="02AD90DB" w14:textId="77777777" w:rsidR="00EC2AFA" w:rsidRPr="003E7426" w:rsidRDefault="00FB7C8A">
            <w:pPr>
              <w:rPr>
                <w:rFonts w:ascii="Verdana" w:eastAsia="Verdana" w:hAnsi="Verdana" w:cs="Verdana"/>
              </w:rPr>
            </w:pPr>
            <w:r w:rsidRPr="003E7426">
              <w:rPr>
                <w:rFonts w:ascii="Verdana" w:eastAsia="Verdana" w:hAnsi="Verdana" w:cs="Verdana"/>
              </w:rPr>
              <w:lastRenderedPageBreak/>
              <w:t>25</w:t>
            </w:r>
          </w:p>
        </w:tc>
      </w:tr>
      <w:tr w:rsidR="00F1750C" w14:paraId="74BD14BE" w14:textId="77777777">
        <w:trPr>
          <w:trHeight w:val="432"/>
          <w:ins w:id="104" w:author="Wendy Elizabeth Dunn" w:date="2024-10-21T08:12:00Z"/>
        </w:trPr>
        <w:tc>
          <w:tcPr>
            <w:tcW w:w="11561" w:type="dxa"/>
          </w:tcPr>
          <w:p w14:paraId="460EBEF2" w14:textId="77777777" w:rsidR="00F1750C" w:rsidRDefault="00F1750C" w:rsidP="00F1750C">
            <w:pPr>
              <w:rPr>
                <w:ins w:id="105" w:author="Wendy Elizabeth Dunn" w:date="2024-10-21T08:13:00Z"/>
                <w:rFonts w:ascii="Verdana" w:eastAsia="Verdana" w:hAnsi="Verdana" w:cs="Verdana"/>
                <w:b/>
              </w:rPr>
            </w:pPr>
            <w:ins w:id="106" w:author="Wendy Elizabeth Dunn" w:date="2024-10-21T08:13:00Z">
              <w:r>
                <w:rPr>
                  <w:rFonts w:ascii="Verdana" w:eastAsia="Verdana" w:hAnsi="Verdana" w:cs="Verdana"/>
                  <w:b/>
                </w:rPr>
                <w:t>Data Analysis of Finance, Enrollment and Research Activities</w:t>
              </w:r>
            </w:ins>
          </w:p>
          <w:p w14:paraId="3EC032E4" w14:textId="77777777" w:rsidR="00F1750C" w:rsidRPr="00C028F9" w:rsidRDefault="00F1750C" w:rsidP="00F1750C">
            <w:pPr>
              <w:numPr>
                <w:ilvl w:val="0"/>
                <w:numId w:val="4"/>
              </w:numPr>
              <w:ind w:left="180" w:hanging="180"/>
              <w:rPr>
                <w:ins w:id="107" w:author="Wendy Elizabeth Dunn" w:date="2024-10-21T08:13:00Z"/>
                <w:rFonts w:ascii="Verdana" w:eastAsia="Verdana" w:hAnsi="Verdana" w:cs="Verdana"/>
              </w:rPr>
            </w:pPr>
            <w:ins w:id="108" w:author="Wendy Elizabeth Dunn" w:date="2024-10-21T08:13:00Z">
              <w:r w:rsidRPr="00C028F9">
                <w:rPr>
                  <w:rFonts w:ascii="Verdana" w:eastAsia="Verdana" w:hAnsi="Verdana" w:cs="Verdana"/>
                </w:rPr>
                <w:t xml:space="preserve">Performs research, analysis, development, evaluation, and implementation for the college’s critical programs, including collaborations with SJSU colleges, CSU entities, external academic institutions, and industry partners.   </w:t>
              </w:r>
            </w:ins>
          </w:p>
          <w:p w14:paraId="6E6D1AA9" w14:textId="77777777" w:rsidR="00F1750C" w:rsidRPr="00C028F9" w:rsidRDefault="00F1750C" w:rsidP="00F1750C">
            <w:pPr>
              <w:numPr>
                <w:ilvl w:val="0"/>
                <w:numId w:val="4"/>
              </w:numPr>
              <w:ind w:left="180" w:hanging="180"/>
              <w:rPr>
                <w:ins w:id="109" w:author="Wendy Elizabeth Dunn" w:date="2024-10-21T08:13:00Z"/>
                <w:rFonts w:ascii="Verdana" w:eastAsia="Verdana" w:hAnsi="Verdana" w:cs="Verdana"/>
              </w:rPr>
            </w:pPr>
            <w:ins w:id="110" w:author="Wendy Elizabeth Dunn" w:date="2024-10-21T08:13:00Z">
              <w:r w:rsidRPr="00C028F9">
                <w:rPr>
                  <w:rFonts w:ascii="Verdana" w:eastAsia="Verdana" w:hAnsi="Verdana" w:cs="Verdana"/>
                </w:rPr>
                <w:t xml:space="preserve">Performs fiscal analysis related to budgets, funding, and critical projects involving the College.  </w:t>
              </w:r>
            </w:ins>
          </w:p>
          <w:p w14:paraId="6AA4AA52" w14:textId="77777777" w:rsidR="00F1750C" w:rsidRDefault="00F1750C" w:rsidP="00F1750C">
            <w:pPr>
              <w:numPr>
                <w:ilvl w:val="0"/>
                <w:numId w:val="4"/>
              </w:numPr>
              <w:ind w:left="180" w:hanging="180"/>
              <w:rPr>
                <w:ins w:id="111" w:author="Wendy Elizabeth Dunn" w:date="2024-10-21T08:13:00Z"/>
                <w:rFonts w:ascii="Verdana" w:eastAsia="Verdana" w:hAnsi="Verdana" w:cs="Verdana"/>
              </w:rPr>
            </w:pPr>
            <w:ins w:id="112" w:author="Wendy Elizabeth Dunn" w:date="2024-10-21T08:13:00Z">
              <w:r w:rsidRPr="00C028F9">
                <w:rPr>
                  <w:rFonts w:ascii="Verdana" w:eastAsia="Verdana" w:hAnsi="Verdana" w:cs="Verdana"/>
                  <w:color w:val="000000"/>
                </w:rPr>
                <w:t xml:space="preserve">Analyzes and evaluates the impact of changes in the budget process.  </w:t>
              </w:r>
            </w:ins>
          </w:p>
          <w:p w14:paraId="4A26FF67" w14:textId="77777777" w:rsidR="00F1750C" w:rsidRPr="00F1750C" w:rsidRDefault="00F1750C" w:rsidP="00F1750C">
            <w:pPr>
              <w:numPr>
                <w:ilvl w:val="0"/>
                <w:numId w:val="4"/>
              </w:numPr>
              <w:ind w:left="180" w:hanging="180"/>
              <w:rPr>
                <w:ins w:id="113" w:author="Wendy Elizabeth Dunn" w:date="2024-10-21T08:13:00Z"/>
                <w:rFonts w:ascii="Verdana" w:eastAsia="Verdana" w:hAnsi="Verdana" w:cs="Verdana"/>
              </w:rPr>
            </w:pPr>
            <w:ins w:id="114" w:author="Wendy Elizabeth Dunn" w:date="2024-10-21T08:13:00Z">
              <w:r>
                <w:rPr>
                  <w:rFonts w:ascii="Verdana" w:eastAsia="Verdana" w:hAnsi="Verdana" w:cs="Verdana"/>
                </w:rPr>
                <w:t>Collaborates with college and department representatives to study personnel data and conduct salary analysis, to ensure appropriate funding allocations.</w:t>
              </w:r>
            </w:ins>
          </w:p>
          <w:p w14:paraId="5520F6AC" w14:textId="77777777" w:rsidR="00F1750C" w:rsidRPr="00C028F9" w:rsidRDefault="00F1750C" w:rsidP="00F1750C">
            <w:pPr>
              <w:numPr>
                <w:ilvl w:val="0"/>
                <w:numId w:val="4"/>
              </w:numPr>
              <w:ind w:left="180" w:hanging="180"/>
              <w:rPr>
                <w:ins w:id="115" w:author="Wendy Elizabeth Dunn" w:date="2024-10-21T08:13:00Z"/>
                <w:rFonts w:ascii="Verdana" w:eastAsia="Verdana" w:hAnsi="Verdana" w:cs="Verdana"/>
              </w:rPr>
            </w:pPr>
            <w:ins w:id="116" w:author="Wendy Elizabeth Dunn" w:date="2024-10-21T08:13:00Z">
              <w:r w:rsidRPr="00C028F9">
                <w:rPr>
                  <w:rFonts w:ascii="Verdana" w:eastAsia="Verdana" w:hAnsi="Verdana" w:cs="Verdana"/>
                </w:rPr>
                <w:t>Oversees analysis of enrollment trends for all graduate and undergraduate programs in the college.</w:t>
              </w:r>
            </w:ins>
          </w:p>
          <w:p w14:paraId="6CA3FFAB" w14:textId="77777777" w:rsidR="00F1750C" w:rsidRPr="00C028F9" w:rsidRDefault="00F1750C" w:rsidP="00F1750C">
            <w:pPr>
              <w:numPr>
                <w:ilvl w:val="0"/>
                <w:numId w:val="4"/>
              </w:numPr>
              <w:ind w:left="180" w:hanging="180"/>
              <w:rPr>
                <w:ins w:id="117" w:author="Wendy Elizabeth Dunn" w:date="2024-10-21T08:13:00Z"/>
                <w:rFonts w:ascii="Verdana" w:eastAsia="Verdana" w:hAnsi="Verdana" w:cs="Verdana"/>
              </w:rPr>
            </w:pPr>
            <w:ins w:id="118" w:author="Wendy Elizabeth Dunn" w:date="2024-10-21T08:13:00Z">
              <w:r w:rsidRPr="00C028F9">
                <w:rPr>
                  <w:rFonts w:ascii="Verdana" w:eastAsia="Verdana" w:hAnsi="Verdana" w:cs="Verdana"/>
                </w:rPr>
                <w:t>Projects fiscal impacts based on enrollment and future enrollment targets of curricular programming.</w:t>
              </w:r>
            </w:ins>
          </w:p>
          <w:p w14:paraId="6A94457E" w14:textId="77777777" w:rsidR="00F1750C" w:rsidRPr="00C028F9" w:rsidRDefault="00F1750C" w:rsidP="00F1750C">
            <w:pPr>
              <w:numPr>
                <w:ilvl w:val="0"/>
                <w:numId w:val="4"/>
              </w:numPr>
              <w:ind w:left="180" w:hanging="180"/>
              <w:rPr>
                <w:ins w:id="119" w:author="Wendy Elizabeth Dunn" w:date="2024-10-21T08:13:00Z"/>
                <w:rFonts w:ascii="Verdana" w:eastAsia="Verdana" w:hAnsi="Verdana" w:cs="Verdana"/>
              </w:rPr>
            </w:pPr>
            <w:ins w:id="120" w:author="Wendy Elizabeth Dunn" w:date="2024-10-21T08:13:00Z">
              <w:r w:rsidRPr="00C028F9">
                <w:rPr>
                  <w:rFonts w:ascii="Verdana" w:eastAsia="Verdana" w:hAnsi="Verdana" w:cs="Verdana"/>
                </w:rPr>
                <w:t xml:space="preserve">Moderates the collection and submission of data pertaining to faculty workloads, assigned time, and buyouts including tracking of projected salary expenditures. </w:t>
              </w:r>
            </w:ins>
          </w:p>
          <w:p w14:paraId="7C7112BA" w14:textId="77777777" w:rsidR="00B87099" w:rsidRDefault="00F1750C" w:rsidP="00B87099">
            <w:pPr>
              <w:numPr>
                <w:ilvl w:val="0"/>
                <w:numId w:val="4"/>
              </w:numPr>
              <w:ind w:left="180" w:hanging="180"/>
              <w:rPr>
                <w:ins w:id="121" w:author="Wendy Elizabeth Dunn" w:date="2024-10-21T08:45:00Z"/>
                <w:rFonts w:ascii="Verdana" w:eastAsia="Verdana" w:hAnsi="Verdana" w:cs="Verdana"/>
                <w:b/>
              </w:rPr>
            </w:pPr>
            <w:ins w:id="122" w:author="Wendy Elizabeth Dunn" w:date="2024-10-21T08:13:00Z">
              <w:r w:rsidRPr="00C028F9">
                <w:rPr>
                  <w:rFonts w:ascii="Verdana" w:eastAsia="Verdana" w:hAnsi="Verdana" w:cs="Verdana"/>
                </w:rPr>
                <w:t>Analyzes data of faculty and student external grant submissions and research awards from the Research Foundation and Tower Foundation.</w:t>
              </w:r>
              <w:r w:rsidRPr="003E7426">
                <w:rPr>
                  <w:rFonts w:ascii="Verdana" w:eastAsia="Verdana" w:hAnsi="Verdana" w:cs="Verdana"/>
                  <w:b/>
                </w:rPr>
                <w:t xml:space="preserve"> </w:t>
              </w:r>
            </w:ins>
          </w:p>
          <w:p w14:paraId="05EC6ED9" w14:textId="39F04DD1" w:rsidR="00B87099" w:rsidRPr="00B87099" w:rsidRDefault="00B87099" w:rsidP="00B87099">
            <w:pPr>
              <w:numPr>
                <w:ilvl w:val="0"/>
                <w:numId w:val="4"/>
              </w:numPr>
              <w:ind w:left="180" w:hanging="180"/>
              <w:rPr>
                <w:ins w:id="123" w:author="Wendy Elizabeth Dunn" w:date="2024-10-21T08:12:00Z"/>
                <w:rFonts w:ascii="Verdana" w:eastAsia="Verdana" w:hAnsi="Verdana" w:cs="Verdana"/>
                <w:b/>
              </w:rPr>
              <w:pPrChange w:id="124" w:author="Wendy Elizabeth Dunn" w:date="2024-10-21T08:45:00Z">
                <w:pPr/>
              </w:pPrChange>
            </w:pPr>
            <w:ins w:id="125" w:author="Wendy Elizabeth Dunn" w:date="2024-10-21T08:46:00Z">
              <w:r>
                <w:rPr>
                  <w:rFonts w:ascii="Verdana" w:eastAsia="Verdana" w:hAnsi="Verdana" w:cs="Verdana"/>
                  <w:bCs/>
                </w:rPr>
                <w:t xml:space="preserve">Performs data analysis of metrics from student and faculty success programs to assess efficacy. </w:t>
              </w:r>
            </w:ins>
          </w:p>
        </w:tc>
        <w:tc>
          <w:tcPr>
            <w:tcW w:w="2569" w:type="dxa"/>
          </w:tcPr>
          <w:p w14:paraId="5A652158" w14:textId="1515FEE8" w:rsidR="00F1750C" w:rsidRPr="003E7426" w:rsidRDefault="00F1750C">
            <w:pPr>
              <w:rPr>
                <w:ins w:id="126" w:author="Wendy Elizabeth Dunn" w:date="2024-10-21T08:12:00Z"/>
                <w:rFonts w:ascii="Verdana" w:eastAsia="Verdana" w:hAnsi="Verdana" w:cs="Verdana"/>
              </w:rPr>
            </w:pPr>
            <w:ins w:id="127" w:author="Wendy Elizabeth Dunn" w:date="2024-10-21T08:13:00Z">
              <w:r>
                <w:rPr>
                  <w:rFonts w:ascii="Verdana" w:eastAsia="Verdana" w:hAnsi="Verdana" w:cs="Verdana"/>
                </w:rPr>
                <w:t>15</w:t>
              </w:r>
            </w:ins>
          </w:p>
        </w:tc>
      </w:tr>
      <w:tr w:rsidR="00EC2AFA" w14:paraId="4B99D21F" w14:textId="77777777">
        <w:trPr>
          <w:trHeight w:val="432"/>
        </w:trPr>
        <w:tc>
          <w:tcPr>
            <w:tcW w:w="11561" w:type="dxa"/>
          </w:tcPr>
          <w:p w14:paraId="699B0F90" w14:textId="77777777" w:rsidR="00EC2AFA" w:rsidRPr="003E7426" w:rsidRDefault="00FB7C8A">
            <w:pPr>
              <w:rPr>
                <w:rFonts w:ascii="Verdana" w:eastAsia="Verdana" w:hAnsi="Verdana" w:cs="Verdana"/>
                <w:rPrChange w:id="128" w:author="Wendy Elizabeth Dunn" w:date="2024-10-18T12:34:00Z">
                  <w:rPr>
                    <w:rFonts w:ascii="Verdana" w:eastAsia="Verdana" w:hAnsi="Verdana" w:cs="Verdana"/>
                    <w:sz w:val="18"/>
                    <w:szCs w:val="18"/>
                  </w:rPr>
                </w:rPrChange>
              </w:rPr>
            </w:pPr>
            <w:r w:rsidRPr="003E7426">
              <w:rPr>
                <w:rFonts w:ascii="Verdana" w:eastAsia="Verdana" w:hAnsi="Verdana" w:cs="Verdana"/>
                <w:b/>
                <w:rPrChange w:id="129" w:author="Wendy Elizabeth Dunn" w:date="2024-10-18T12:34:00Z">
                  <w:rPr>
                    <w:rFonts w:ascii="Verdana" w:eastAsia="Verdana" w:hAnsi="Verdana" w:cs="Verdana"/>
                    <w:b/>
                    <w:sz w:val="18"/>
                    <w:szCs w:val="18"/>
                  </w:rPr>
                </w:rPrChange>
              </w:rPr>
              <w:t>Manages Compliance to Financial and Procurement Processes and Procedures:</w:t>
            </w:r>
            <w:r w:rsidRPr="003E7426">
              <w:rPr>
                <w:rFonts w:ascii="Verdana" w:eastAsia="Verdana" w:hAnsi="Verdana" w:cs="Verdana"/>
                <w:rPrChange w:id="130" w:author="Wendy Elizabeth Dunn" w:date="2024-10-18T12:34:00Z">
                  <w:rPr>
                    <w:rFonts w:ascii="Verdana" w:eastAsia="Verdana" w:hAnsi="Verdana" w:cs="Verdana"/>
                    <w:sz w:val="18"/>
                    <w:szCs w:val="18"/>
                  </w:rPr>
                </w:rPrChange>
              </w:rPr>
              <w:t xml:space="preserve"> </w:t>
            </w:r>
          </w:p>
          <w:p w14:paraId="7CB0F800" w14:textId="155E66A5" w:rsidR="00EC2AFA" w:rsidRPr="003E7426" w:rsidRDefault="00FB7C8A">
            <w:pPr>
              <w:numPr>
                <w:ilvl w:val="0"/>
                <w:numId w:val="4"/>
              </w:numPr>
              <w:ind w:left="180" w:hanging="180"/>
              <w:rPr>
                <w:rFonts w:ascii="Verdana" w:eastAsia="Verdana" w:hAnsi="Verdana" w:cs="Verdana"/>
                <w:color w:val="000000"/>
                <w:rPrChange w:id="131" w:author="Wendy Elizabeth Dunn" w:date="2024-10-18T12:34:00Z">
                  <w:rPr>
                    <w:rFonts w:ascii="Verdana" w:eastAsia="Verdana" w:hAnsi="Verdana" w:cs="Verdana"/>
                    <w:color w:val="000000"/>
                    <w:sz w:val="18"/>
                    <w:szCs w:val="18"/>
                  </w:rPr>
                </w:rPrChange>
              </w:rPr>
            </w:pPr>
            <w:r w:rsidRPr="003E7426">
              <w:rPr>
                <w:rFonts w:ascii="Verdana" w:eastAsia="Verdana" w:hAnsi="Verdana" w:cs="Verdana"/>
                <w:color w:val="000000"/>
                <w:rPrChange w:id="132" w:author="Wendy Elizabeth Dunn" w:date="2024-10-18T12:34:00Z">
                  <w:rPr>
                    <w:rFonts w:ascii="Verdana" w:eastAsia="Verdana" w:hAnsi="Verdana" w:cs="Verdana"/>
                    <w:color w:val="000000"/>
                    <w:sz w:val="18"/>
                    <w:szCs w:val="18"/>
                  </w:rPr>
                </w:rPrChange>
              </w:rPr>
              <w:t xml:space="preserve">Provides leadership </w:t>
            </w:r>
            <w:ins w:id="133" w:author="Wendy Elizabeth Dunn" w:date="2024-10-18T12:36:00Z">
              <w:r w:rsidR="003E7426">
                <w:rPr>
                  <w:rFonts w:ascii="Verdana" w:eastAsia="Verdana" w:hAnsi="Verdana" w:cs="Verdana"/>
                  <w:color w:val="000000"/>
                </w:rPr>
                <w:t xml:space="preserve">and training </w:t>
              </w:r>
            </w:ins>
            <w:r w:rsidRPr="003E7426">
              <w:rPr>
                <w:rFonts w:ascii="Verdana" w:eastAsia="Verdana" w:hAnsi="Verdana" w:cs="Verdana"/>
                <w:color w:val="000000"/>
                <w:rPrChange w:id="134" w:author="Wendy Elizabeth Dunn" w:date="2024-10-18T12:34:00Z">
                  <w:rPr>
                    <w:rFonts w:ascii="Verdana" w:eastAsia="Verdana" w:hAnsi="Verdana" w:cs="Verdana"/>
                    <w:color w:val="000000"/>
                    <w:sz w:val="18"/>
                    <w:szCs w:val="18"/>
                  </w:rPr>
                </w:rPrChange>
              </w:rPr>
              <w:t xml:space="preserve">to the College’s department chairs and departmental administrative staff, providing expert advice and guidance to facilitate compliance to financially related policies and procedures.  </w:t>
            </w:r>
          </w:p>
          <w:p w14:paraId="57519217" w14:textId="3A8FBDB2" w:rsidR="003E7426" w:rsidRDefault="003E7426">
            <w:pPr>
              <w:numPr>
                <w:ilvl w:val="0"/>
                <w:numId w:val="4"/>
              </w:numPr>
              <w:ind w:left="180" w:hanging="180"/>
              <w:rPr>
                <w:ins w:id="135" w:author="Wendy Elizabeth Dunn" w:date="2024-10-18T12:37:00Z"/>
                <w:rFonts w:ascii="Verdana" w:eastAsia="Verdana" w:hAnsi="Verdana" w:cs="Verdana"/>
              </w:rPr>
            </w:pPr>
            <w:ins w:id="136" w:author="Wendy Elizabeth Dunn" w:date="2024-10-18T12:37:00Z">
              <w:r>
                <w:rPr>
                  <w:rFonts w:ascii="Verdana" w:eastAsia="Verdana" w:hAnsi="Verdana" w:cs="Verdana"/>
                </w:rPr>
                <w:t xml:space="preserve">Develops </w:t>
              </w:r>
            </w:ins>
            <w:ins w:id="137" w:author="Wendy Elizabeth Dunn" w:date="2024-10-18T12:38:00Z">
              <w:r>
                <w:rPr>
                  <w:rFonts w:ascii="Verdana" w:eastAsia="Verdana" w:hAnsi="Verdana" w:cs="Verdana"/>
                </w:rPr>
                <w:t xml:space="preserve">and communicates </w:t>
              </w:r>
            </w:ins>
            <w:ins w:id="138" w:author="Wendy Elizabeth Dunn" w:date="2024-10-18T12:37:00Z">
              <w:r>
                <w:rPr>
                  <w:rFonts w:ascii="Verdana" w:eastAsia="Verdana" w:hAnsi="Verdana" w:cs="Verdana"/>
                </w:rPr>
                <w:t>methods for tracking and analyzing data.</w:t>
              </w:r>
            </w:ins>
          </w:p>
          <w:p w14:paraId="690009AF" w14:textId="75A10EB1" w:rsidR="003E7426" w:rsidRPr="003E7426" w:rsidRDefault="003E7426">
            <w:pPr>
              <w:numPr>
                <w:ilvl w:val="0"/>
                <w:numId w:val="4"/>
              </w:numPr>
              <w:ind w:left="180" w:hanging="180"/>
              <w:rPr>
                <w:ins w:id="139" w:author="Wendy Elizabeth Dunn" w:date="2024-10-18T12:36:00Z"/>
                <w:rFonts w:ascii="Verdana" w:eastAsia="Verdana" w:hAnsi="Verdana" w:cs="Verdana"/>
                <w:rPrChange w:id="140" w:author="Wendy Elizabeth Dunn" w:date="2024-10-18T12:36:00Z">
                  <w:rPr>
                    <w:ins w:id="141" w:author="Wendy Elizabeth Dunn" w:date="2024-10-18T12:36:00Z"/>
                    <w:rFonts w:ascii="Verdana" w:eastAsia="Verdana" w:hAnsi="Verdana" w:cs="Verdana"/>
                    <w:color w:val="000000"/>
                  </w:rPr>
                </w:rPrChange>
              </w:rPr>
            </w:pPr>
            <w:ins w:id="142" w:author="Wendy Elizabeth Dunn" w:date="2024-10-18T12:37:00Z">
              <w:r>
                <w:rPr>
                  <w:rFonts w:ascii="Verdana" w:eastAsia="Verdana" w:hAnsi="Verdana" w:cs="Verdana"/>
                </w:rPr>
                <w:t>Leads process improvement efforts to develop n</w:t>
              </w:r>
            </w:ins>
            <w:ins w:id="143" w:author="Wendy Elizabeth Dunn" w:date="2024-10-18T12:38:00Z">
              <w:r>
                <w:rPr>
                  <w:rFonts w:ascii="Verdana" w:eastAsia="Verdana" w:hAnsi="Verdana" w:cs="Verdana"/>
                </w:rPr>
                <w:t xml:space="preserve">ew strategies and solutions related to the college’s business operations. </w:t>
              </w:r>
            </w:ins>
          </w:p>
          <w:p w14:paraId="2C271F66" w14:textId="0F15EDD4" w:rsidR="00EC2AFA" w:rsidRPr="003E7426" w:rsidRDefault="00FB7C8A">
            <w:pPr>
              <w:numPr>
                <w:ilvl w:val="0"/>
                <w:numId w:val="4"/>
              </w:numPr>
              <w:ind w:left="180" w:hanging="180"/>
              <w:rPr>
                <w:rFonts w:ascii="Verdana" w:eastAsia="Verdana" w:hAnsi="Verdana" w:cs="Verdana"/>
              </w:rPr>
            </w:pPr>
            <w:r w:rsidRPr="003E7426">
              <w:rPr>
                <w:rFonts w:ascii="Verdana" w:eastAsia="Verdana" w:hAnsi="Verdana" w:cs="Verdana"/>
                <w:color w:val="000000"/>
                <w:rPrChange w:id="144" w:author="Wendy Elizabeth Dunn" w:date="2024-10-18T12:34:00Z">
                  <w:rPr>
                    <w:rFonts w:ascii="Verdana" w:eastAsia="Verdana" w:hAnsi="Verdana" w:cs="Verdana"/>
                    <w:color w:val="000000"/>
                    <w:sz w:val="18"/>
                    <w:szCs w:val="18"/>
                  </w:rPr>
                </w:rPrChange>
              </w:rPr>
              <w:t xml:space="preserve">Oversees the coordination of vendors, contracts, and insurance requirements, according to risk management guidelines. </w:t>
            </w:r>
          </w:p>
          <w:p w14:paraId="73EC4838" w14:textId="77777777" w:rsidR="00EC2AFA" w:rsidRPr="003E7426" w:rsidRDefault="00FB7C8A">
            <w:pPr>
              <w:numPr>
                <w:ilvl w:val="0"/>
                <w:numId w:val="4"/>
              </w:numPr>
              <w:ind w:left="180" w:hanging="180"/>
              <w:rPr>
                <w:rFonts w:ascii="Verdana" w:eastAsia="Verdana" w:hAnsi="Verdana" w:cs="Verdana"/>
              </w:rPr>
            </w:pPr>
            <w:r w:rsidRPr="003E7426">
              <w:rPr>
                <w:rFonts w:ascii="Verdana" w:eastAsia="Verdana" w:hAnsi="Verdana" w:cs="Verdana"/>
                <w:color w:val="000000"/>
                <w:rPrChange w:id="145" w:author="Wendy Elizabeth Dunn" w:date="2024-10-18T12:34:00Z">
                  <w:rPr>
                    <w:rFonts w:ascii="Verdana" w:eastAsia="Verdana" w:hAnsi="Verdana" w:cs="Verdana"/>
                    <w:color w:val="000000"/>
                    <w:sz w:val="18"/>
                    <w:szCs w:val="18"/>
                  </w:rPr>
                </w:rPrChange>
              </w:rPr>
              <w:t>Audits the departments’ financial transactions to ensure compliance to the university’s policies and procedures.</w:t>
            </w:r>
          </w:p>
        </w:tc>
        <w:tc>
          <w:tcPr>
            <w:tcW w:w="2569" w:type="dxa"/>
          </w:tcPr>
          <w:p w14:paraId="4A9B8713" w14:textId="60271957" w:rsidR="00EC2AFA" w:rsidRPr="003E7426" w:rsidRDefault="00FB7C8A">
            <w:pPr>
              <w:rPr>
                <w:rFonts w:ascii="Verdana" w:eastAsia="Verdana" w:hAnsi="Verdana" w:cs="Verdana"/>
              </w:rPr>
            </w:pPr>
            <w:r w:rsidRPr="003E7426">
              <w:rPr>
                <w:rFonts w:ascii="Verdana" w:eastAsia="Verdana" w:hAnsi="Verdana" w:cs="Verdana"/>
              </w:rPr>
              <w:t>1</w:t>
            </w:r>
            <w:ins w:id="146" w:author="Wendy Elizabeth Dunn" w:date="2024-10-18T12:35:00Z">
              <w:r w:rsidR="003E7426">
                <w:rPr>
                  <w:rFonts w:ascii="Verdana" w:eastAsia="Verdana" w:hAnsi="Verdana" w:cs="Verdana"/>
                </w:rPr>
                <w:t>5</w:t>
              </w:r>
            </w:ins>
            <w:del w:id="147" w:author="Wendy Elizabeth Dunn" w:date="2024-10-18T12:35:00Z">
              <w:r w:rsidRPr="003E7426" w:rsidDel="003E7426">
                <w:rPr>
                  <w:rFonts w:ascii="Verdana" w:eastAsia="Verdana" w:hAnsi="Verdana" w:cs="Verdana"/>
                </w:rPr>
                <w:delText>0</w:delText>
              </w:r>
            </w:del>
          </w:p>
        </w:tc>
      </w:tr>
      <w:tr w:rsidR="00EC2AFA" w14:paraId="63D33C74" w14:textId="77777777">
        <w:trPr>
          <w:trHeight w:val="432"/>
        </w:trPr>
        <w:tc>
          <w:tcPr>
            <w:tcW w:w="11561" w:type="dxa"/>
          </w:tcPr>
          <w:p w14:paraId="671ED084" w14:textId="6F8E1E85" w:rsidR="00EC2AFA" w:rsidRPr="003E7426" w:rsidDel="003E7426" w:rsidRDefault="00FB7C8A">
            <w:pPr>
              <w:rPr>
                <w:del w:id="148" w:author="Wendy Elizabeth Dunn" w:date="2024-10-18T12:38:00Z"/>
                <w:rFonts w:ascii="Verdana" w:eastAsia="Verdana" w:hAnsi="Verdana" w:cs="Verdana"/>
                <w:b/>
                <w:rPrChange w:id="149" w:author="Wendy Elizabeth Dunn" w:date="2024-10-18T12:34:00Z">
                  <w:rPr>
                    <w:del w:id="150" w:author="Wendy Elizabeth Dunn" w:date="2024-10-18T12:38:00Z"/>
                    <w:rFonts w:ascii="Verdana" w:eastAsia="Verdana" w:hAnsi="Verdana" w:cs="Verdana"/>
                    <w:b/>
                    <w:sz w:val="18"/>
                    <w:szCs w:val="18"/>
                  </w:rPr>
                </w:rPrChange>
              </w:rPr>
            </w:pPr>
            <w:del w:id="151" w:author="Wendy Elizabeth Dunn" w:date="2024-10-18T12:38:00Z">
              <w:r w:rsidRPr="003E7426" w:rsidDel="003E7426">
                <w:rPr>
                  <w:rFonts w:ascii="Verdana" w:eastAsia="Verdana" w:hAnsi="Verdana" w:cs="Verdana"/>
                  <w:b/>
                  <w:rPrChange w:id="152" w:author="Wendy Elizabeth Dunn" w:date="2024-10-18T12:34:00Z">
                    <w:rPr>
                      <w:rFonts w:ascii="Verdana" w:eastAsia="Verdana" w:hAnsi="Verdana" w:cs="Verdana"/>
                      <w:b/>
                      <w:sz w:val="18"/>
                      <w:szCs w:val="18"/>
                    </w:rPr>
                  </w:rPrChange>
                </w:rPr>
                <w:lastRenderedPageBreak/>
                <w:delText xml:space="preserve">Provides Training and Mentorship:  </w:delText>
              </w:r>
            </w:del>
          </w:p>
          <w:p w14:paraId="24324F51" w14:textId="3997C965" w:rsidR="00EC2AFA" w:rsidRPr="003E7426" w:rsidDel="003E7426" w:rsidRDefault="00FB7C8A">
            <w:pPr>
              <w:numPr>
                <w:ilvl w:val="0"/>
                <w:numId w:val="6"/>
              </w:numPr>
              <w:ind w:left="180" w:hanging="180"/>
              <w:rPr>
                <w:del w:id="153" w:author="Wendy Elizabeth Dunn" w:date="2024-10-18T12:36:00Z"/>
                <w:rFonts w:ascii="Verdana" w:eastAsia="Verdana" w:hAnsi="Verdana" w:cs="Verdana"/>
              </w:rPr>
            </w:pPr>
            <w:del w:id="154" w:author="Wendy Elizabeth Dunn" w:date="2024-10-18T12:36:00Z">
              <w:r w:rsidRPr="003E7426" w:rsidDel="003E7426">
                <w:rPr>
                  <w:rFonts w:ascii="Verdana" w:eastAsia="Verdana" w:hAnsi="Verdana" w:cs="Verdana"/>
                  <w:color w:val="000000"/>
                  <w:rPrChange w:id="155" w:author="Wendy Elizabeth Dunn" w:date="2024-10-18T12:34:00Z">
                    <w:rPr>
                      <w:rFonts w:ascii="Verdana" w:eastAsia="Verdana" w:hAnsi="Verdana" w:cs="Verdana"/>
                      <w:color w:val="000000"/>
                      <w:sz w:val="18"/>
                      <w:szCs w:val="18"/>
                    </w:rPr>
                  </w:rPrChange>
                </w:rPr>
                <w:delText xml:space="preserve">Trains and mentors the College staff, department chairs, and faculty on university policies, practices, procedures, and tools to use for procurement and financial reporting.  </w:delText>
              </w:r>
            </w:del>
          </w:p>
          <w:p w14:paraId="39199777" w14:textId="73095614" w:rsidR="00EC2AFA" w:rsidRPr="003E7426" w:rsidRDefault="00FB7C8A">
            <w:pPr>
              <w:numPr>
                <w:ilvl w:val="0"/>
                <w:numId w:val="6"/>
              </w:numPr>
              <w:ind w:left="180" w:hanging="180"/>
              <w:rPr>
                <w:rFonts w:ascii="Verdana" w:eastAsia="Verdana" w:hAnsi="Verdana" w:cs="Verdana"/>
              </w:rPr>
            </w:pPr>
            <w:del w:id="156" w:author="Wendy Elizabeth Dunn" w:date="2024-10-18T12:38:00Z">
              <w:r w:rsidRPr="003E7426" w:rsidDel="003E7426">
                <w:rPr>
                  <w:rFonts w:ascii="Verdana" w:eastAsia="Verdana" w:hAnsi="Verdana" w:cs="Verdana"/>
                  <w:rPrChange w:id="157" w:author="Wendy Elizabeth Dunn" w:date="2024-10-18T12:34:00Z">
                    <w:rPr>
                      <w:rFonts w:ascii="Verdana" w:eastAsia="Verdana" w:hAnsi="Verdana" w:cs="Verdana"/>
                      <w:sz w:val="18"/>
                      <w:szCs w:val="18"/>
                    </w:rPr>
                  </w:rPrChange>
                </w:rPr>
                <w:delText xml:space="preserve">Develops </w:delText>
              </w:r>
            </w:del>
            <w:del w:id="158" w:author="Wendy Elizabeth Dunn" w:date="2024-10-18T12:33:00Z">
              <w:r w:rsidRPr="003E7426" w:rsidDel="003E7426">
                <w:rPr>
                  <w:rFonts w:ascii="Verdana" w:eastAsia="Verdana" w:hAnsi="Verdana" w:cs="Verdana"/>
                  <w:rPrChange w:id="159" w:author="Wendy Elizabeth Dunn" w:date="2024-10-18T12:34:00Z">
                    <w:rPr>
                      <w:rFonts w:ascii="Verdana" w:eastAsia="Verdana" w:hAnsi="Verdana" w:cs="Verdana"/>
                      <w:sz w:val="18"/>
                      <w:szCs w:val="18"/>
                    </w:rPr>
                  </w:rPrChange>
                </w:rPr>
                <w:delText xml:space="preserve">better </w:delText>
              </w:r>
            </w:del>
            <w:del w:id="160" w:author="Wendy Elizabeth Dunn" w:date="2024-10-18T12:38:00Z">
              <w:r w:rsidRPr="003E7426" w:rsidDel="003E7426">
                <w:rPr>
                  <w:rFonts w:ascii="Verdana" w:eastAsia="Verdana" w:hAnsi="Verdana" w:cs="Verdana"/>
                  <w:rPrChange w:id="161" w:author="Wendy Elizabeth Dunn" w:date="2024-10-18T12:34:00Z">
                    <w:rPr>
                      <w:rFonts w:ascii="Verdana" w:eastAsia="Verdana" w:hAnsi="Verdana" w:cs="Verdana"/>
                      <w:sz w:val="18"/>
                      <w:szCs w:val="18"/>
                    </w:rPr>
                  </w:rPrChange>
                </w:rPr>
                <w:delText xml:space="preserve">methods for tracking and analyzing data and trains the college’s staff, department chairs, and faculty accordingly, leading process improvement efforts to develop new strategies, approaches, and solutions related to the college’s business operations. </w:delText>
              </w:r>
            </w:del>
            <w:r w:rsidRPr="003E7426">
              <w:rPr>
                <w:rFonts w:ascii="Verdana" w:eastAsia="Verdana" w:hAnsi="Verdana" w:cs="Verdana"/>
                <w:rPrChange w:id="162" w:author="Wendy Elizabeth Dunn" w:date="2024-10-18T12:34:00Z">
                  <w:rPr>
                    <w:rFonts w:ascii="Verdana" w:eastAsia="Verdana" w:hAnsi="Verdana" w:cs="Verdana"/>
                    <w:sz w:val="18"/>
                    <w:szCs w:val="18"/>
                  </w:rPr>
                </w:rPrChange>
              </w:rPr>
              <w:t xml:space="preserve"> </w:t>
            </w:r>
          </w:p>
        </w:tc>
        <w:tc>
          <w:tcPr>
            <w:tcW w:w="2569" w:type="dxa"/>
          </w:tcPr>
          <w:p w14:paraId="25D47D2F" w14:textId="77777777" w:rsidR="00EC2AFA" w:rsidRPr="003E7426" w:rsidRDefault="00FB7C8A">
            <w:pPr>
              <w:rPr>
                <w:rFonts w:ascii="Verdana" w:eastAsia="Verdana" w:hAnsi="Verdana" w:cs="Verdana"/>
              </w:rPr>
            </w:pPr>
            <w:r w:rsidRPr="003E7426">
              <w:rPr>
                <w:rFonts w:ascii="Verdana" w:eastAsia="Verdana" w:hAnsi="Verdana" w:cs="Verdana"/>
              </w:rPr>
              <w:t>10</w:t>
            </w:r>
          </w:p>
        </w:tc>
      </w:tr>
      <w:tr w:rsidR="00EC2AFA" w14:paraId="4CD5FAAD" w14:textId="77777777">
        <w:trPr>
          <w:trHeight w:val="432"/>
        </w:trPr>
        <w:tc>
          <w:tcPr>
            <w:tcW w:w="11561" w:type="dxa"/>
          </w:tcPr>
          <w:p w14:paraId="39C319D0" w14:textId="77777777" w:rsidR="00EC2AFA" w:rsidRPr="003E7426" w:rsidRDefault="00FB7C8A">
            <w:pPr>
              <w:rPr>
                <w:rFonts w:ascii="Verdana" w:eastAsia="Verdana" w:hAnsi="Verdana" w:cs="Verdana"/>
              </w:rPr>
            </w:pPr>
            <w:r w:rsidRPr="003E7426">
              <w:rPr>
                <w:rFonts w:ascii="Verdana" w:eastAsia="Verdana" w:hAnsi="Verdana" w:cs="Verdana"/>
              </w:rPr>
              <w:t>Work Lead and Team Responsibilities</w:t>
            </w:r>
          </w:p>
          <w:p w14:paraId="6FCA433B" w14:textId="7D7B93E5" w:rsidR="003E7426" w:rsidRPr="003E7426" w:rsidRDefault="003E7426">
            <w:pPr>
              <w:numPr>
                <w:ilvl w:val="0"/>
                <w:numId w:val="9"/>
              </w:numPr>
              <w:rPr>
                <w:ins w:id="163" w:author="Wendy Elizabeth Dunn" w:date="2024-10-18T12:58:00Z"/>
                <w:rFonts w:ascii="Verdana" w:eastAsia="Verdana" w:hAnsi="Verdana" w:cs="Verdana"/>
                <w:highlight w:val="lightGray"/>
                <w:rPrChange w:id="164" w:author="Wendy Elizabeth Dunn" w:date="2024-10-18T12:58:00Z">
                  <w:rPr>
                    <w:ins w:id="165" w:author="Wendy Elizabeth Dunn" w:date="2024-10-18T12:58:00Z"/>
                    <w:rFonts w:ascii="Verdana" w:eastAsia="Verdana" w:hAnsi="Verdana" w:cs="Verdana"/>
                  </w:rPr>
                </w:rPrChange>
              </w:rPr>
            </w:pPr>
            <w:ins w:id="166" w:author="Wendy Elizabeth Dunn" w:date="2024-10-18T12:58:00Z">
              <w:r>
                <w:rPr>
                  <w:rFonts w:ascii="Verdana" w:eastAsia="Verdana" w:hAnsi="Verdana" w:cs="Verdana"/>
                  <w:highlight w:val="lightGray"/>
                </w:rPr>
                <w:t>Provides back-up coverage and on-site supervision for dean’s office and departments within the college, as needed</w:t>
              </w:r>
            </w:ins>
          </w:p>
          <w:p w14:paraId="0CC21B14" w14:textId="135CF25B" w:rsidR="00EC2AFA" w:rsidRPr="003E7426" w:rsidRDefault="00FB7C8A">
            <w:pPr>
              <w:numPr>
                <w:ilvl w:val="0"/>
                <w:numId w:val="9"/>
              </w:numPr>
              <w:rPr>
                <w:rFonts w:ascii="Verdana" w:eastAsia="Verdana" w:hAnsi="Verdana" w:cs="Verdana"/>
                <w:highlight w:val="lightGray"/>
              </w:rPr>
            </w:pPr>
            <w:r w:rsidRPr="003E7426">
              <w:rPr>
                <w:rFonts w:ascii="Verdana" w:eastAsia="Verdana" w:hAnsi="Verdana" w:cs="Verdana"/>
              </w:rPr>
              <w:t>Provides leadership and work direction to a team of staff</w:t>
            </w:r>
          </w:p>
          <w:p w14:paraId="0D9591EE" w14:textId="77777777" w:rsidR="00EC2AFA" w:rsidRPr="003E7426" w:rsidRDefault="00FB7C8A">
            <w:pPr>
              <w:numPr>
                <w:ilvl w:val="0"/>
                <w:numId w:val="9"/>
              </w:numPr>
              <w:rPr>
                <w:rFonts w:ascii="Verdana" w:eastAsia="Verdana" w:hAnsi="Verdana" w:cs="Verdana"/>
                <w:highlight w:val="lightGray"/>
              </w:rPr>
            </w:pPr>
            <w:r w:rsidRPr="003E7426">
              <w:rPr>
                <w:rFonts w:ascii="Verdana" w:eastAsia="Verdana" w:hAnsi="Verdana" w:cs="Verdana"/>
              </w:rPr>
              <w:t>Oversees the performance of the work of others in order to maintain levels of productivity and quality</w:t>
            </w:r>
          </w:p>
          <w:p w14:paraId="3E0C0BC3" w14:textId="77777777" w:rsidR="00EC2AFA" w:rsidRPr="003E7426" w:rsidRDefault="00FB7C8A">
            <w:pPr>
              <w:numPr>
                <w:ilvl w:val="0"/>
                <w:numId w:val="9"/>
              </w:numPr>
              <w:rPr>
                <w:rFonts w:ascii="Verdana" w:eastAsia="Verdana" w:hAnsi="Verdana" w:cs="Verdana"/>
                <w:highlight w:val="lightGray"/>
              </w:rPr>
            </w:pPr>
            <w:r w:rsidRPr="003E7426">
              <w:rPr>
                <w:rFonts w:ascii="Verdana" w:eastAsia="Verdana" w:hAnsi="Verdana" w:cs="Verdana"/>
              </w:rPr>
              <w:t>Plans, organizes, sets priorities for, and delegates finance and purchasing services for the College of Engineering</w:t>
            </w:r>
          </w:p>
          <w:p w14:paraId="6F2C096F" w14:textId="77777777" w:rsidR="00EC2AFA" w:rsidRPr="003E7426" w:rsidRDefault="00FB7C8A">
            <w:pPr>
              <w:numPr>
                <w:ilvl w:val="0"/>
                <w:numId w:val="9"/>
              </w:numPr>
              <w:rPr>
                <w:rFonts w:ascii="Verdana" w:eastAsia="Verdana" w:hAnsi="Verdana" w:cs="Verdana"/>
                <w:highlight w:val="lightGray"/>
              </w:rPr>
            </w:pPr>
            <w:r w:rsidRPr="003E7426">
              <w:rPr>
                <w:rFonts w:ascii="Verdana" w:eastAsia="Verdana" w:hAnsi="Verdana" w:cs="Verdana"/>
              </w:rPr>
              <w:t>Communicates and participates as part of a team, which includes:</w:t>
            </w:r>
          </w:p>
          <w:p w14:paraId="0772E01D" w14:textId="77777777" w:rsidR="00EC2AFA" w:rsidRPr="003E7426" w:rsidRDefault="00FB7C8A">
            <w:pPr>
              <w:numPr>
                <w:ilvl w:val="1"/>
                <w:numId w:val="9"/>
              </w:numPr>
              <w:rPr>
                <w:rFonts w:ascii="Verdana" w:eastAsia="Verdana" w:hAnsi="Verdana" w:cs="Verdana"/>
                <w:highlight w:val="lightGray"/>
              </w:rPr>
            </w:pPr>
            <w:r w:rsidRPr="003E7426">
              <w:rPr>
                <w:rFonts w:ascii="Verdana" w:eastAsia="Verdana" w:hAnsi="Verdana" w:cs="Verdana"/>
              </w:rPr>
              <w:t>Increases knowledge of team building skills,</w:t>
            </w:r>
          </w:p>
          <w:p w14:paraId="5D0C6484" w14:textId="77777777" w:rsidR="00EC2AFA" w:rsidRPr="003E7426" w:rsidRDefault="00FB7C8A">
            <w:pPr>
              <w:numPr>
                <w:ilvl w:val="1"/>
                <w:numId w:val="9"/>
              </w:numPr>
              <w:rPr>
                <w:rFonts w:ascii="Verdana" w:eastAsia="Verdana" w:hAnsi="Verdana" w:cs="Verdana"/>
                <w:highlight w:val="lightGray"/>
              </w:rPr>
            </w:pPr>
            <w:r w:rsidRPr="003E7426">
              <w:rPr>
                <w:rFonts w:ascii="Verdana" w:eastAsia="Verdana" w:hAnsi="Verdana" w:cs="Verdana"/>
              </w:rPr>
              <w:t>Establishes effective working relationships, and</w:t>
            </w:r>
          </w:p>
          <w:p w14:paraId="3F790DB2" w14:textId="77777777" w:rsidR="00EC2AFA" w:rsidRPr="003E7426" w:rsidRDefault="00FB7C8A">
            <w:pPr>
              <w:numPr>
                <w:ilvl w:val="1"/>
                <w:numId w:val="9"/>
              </w:numPr>
              <w:rPr>
                <w:rFonts w:ascii="Verdana" w:eastAsia="Verdana" w:hAnsi="Verdana" w:cs="Verdana"/>
                <w:highlight w:val="lightGray"/>
              </w:rPr>
            </w:pPr>
            <w:r w:rsidRPr="003E7426">
              <w:rPr>
                <w:rFonts w:ascii="Verdana" w:eastAsia="Verdana" w:hAnsi="Verdana" w:cs="Verdana"/>
              </w:rPr>
              <w:t>Works cooperatively with team members on projects</w:t>
            </w:r>
          </w:p>
          <w:p w14:paraId="220F352A" w14:textId="77777777" w:rsidR="00EC2AFA" w:rsidRPr="003E7426" w:rsidRDefault="00FB7C8A">
            <w:pPr>
              <w:numPr>
                <w:ilvl w:val="0"/>
                <w:numId w:val="9"/>
              </w:numPr>
              <w:rPr>
                <w:rFonts w:ascii="Verdana" w:eastAsia="Verdana" w:hAnsi="Verdana" w:cs="Verdana"/>
                <w:highlight w:val="lightGray"/>
              </w:rPr>
            </w:pPr>
            <w:r w:rsidRPr="003E7426">
              <w:rPr>
                <w:rFonts w:ascii="Verdana" w:eastAsia="Verdana" w:hAnsi="Verdana" w:cs="Verdana"/>
              </w:rPr>
              <w:t>Maintains flexibility and ability to adapt to change</w:t>
            </w:r>
          </w:p>
          <w:p w14:paraId="3C775B62" w14:textId="77777777" w:rsidR="00EC2AFA" w:rsidRPr="003E7426" w:rsidRDefault="00FB7C8A">
            <w:pPr>
              <w:numPr>
                <w:ilvl w:val="0"/>
                <w:numId w:val="9"/>
              </w:numPr>
              <w:rPr>
                <w:rFonts w:ascii="Verdana" w:eastAsia="Verdana" w:hAnsi="Verdana" w:cs="Verdana"/>
                <w:highlight w:val="lightGray"/>
              </w:rPr>
            </w:pPr>
            <w:r w:rsidRPr="003E7426">
              <w:rPr>
                <w:rFonts w:ascii="Verdana" w:eastAsia="Verdana" w:hAnsi="Verdana" w:cs="Verdana"/>
              </w:rPr>
              <w:t>Attends, unit, college, division/campus, and system-wide meetings, including Academic Affairs Resource Team</w:t>
            </w:r>
          </w:p>
          <w:p w14:paraId="49F9913F" w14:textId="77777777" w:rsidR="00EC2AFA" w:rsidRPr="003E7426" w:rsidRDefault="00FB7C8A">
            <w:pPr>
              <w:numPr>
                <w:ilvl w:val="0"/>
                <w:numId w:val="9"/>
              </w:numPr>
              <w:rPr>
                <w:rFonts w:ascii="Verdana" w:eastAsia="Verdana" w:hAnsi="Verdana" w:cs="Verdana"/>
                <w:highlight w:val="lightGray"/>
              </w:rPr>
            </w:pPr>
            <w:r w:rsidRPr="003E7426">
              <w:rPr>
                <w:rFonts w:ascii="Verdana" w:eastAsia="Verdana" w:hAnsi="Verdana" w:cs="Verdana"/>
              </w:rPr>
              <w:t>Participates on college/campus committees and task forces</w:t>
            </w:r>
          </w:p>
          <w:p w14:paraId="06460524" w14:textId="77777777" w:rsidR="00EC2AFA" w:rsidRPr="003E7426" w:rsidRDefault="00FB7C8A">
            <w:pPr>
              <w:numPr>
                <w:ilvl w:val="0"/>
                <w:numId w:val="9"/>
              </w:numPr>
              <w:rPr>
                <w:rFonts w:ascii="Verdana" w:eastAsia="Verdana" w:hAnsi="Verdana" w:cs="Verdana"/>
                <w:highlight w:val="lightGray"/>
              </w:rPr>
            </w:pPr>
            <w:r w:rsidRPr="003E7426">
              <w:rPr>
                <w:rFonts w:ascii="Verdana" w:eastAsia="Verdana" w:hAnsi="Verdana" w:cs="Verdana"/>
              </w:rPr>
              <w:t>Serves on college/campus recruitment committees</w:t>
            </w:r>
          </w:p>
          <w:p w14:paraId="473FF518" w14:textId="77777777" w:rsidR="00EC2AFA" w:rsidRPr="003E7426" w:rsidRDefault="00FB7C8A">
            <w:pPr>
              <w:numPr>
                <w:ilvl w:val="0"/>
                <w:numId w:val="9"/>
              </w:numPr>
              <w:rPr>
                <w:rFonts w:ascii="Verdana" w:eastAsia="Verdana" w:hAnsi="Verdana" w:cs="Verdana"/>
                <w:highlight w:val="lightGray"/>
              </w:rPr>
            </w:pPr>
            <w:r w:rsidRPr="003E7426">
              <w:rPr>
                <w:rFonts w:ascii="Verdana" w:eastAsia="Verdana" w:hAnsi="Verdana" w:cs="Verdana"/>
              </w:rPr>
              <w:t>Attends appropriate training/information sessions</w:t>
            </w:r>
          </w:p>
          <w:p w14:paraId="7BAA6A57" w14:textId="77777777" w:rsidR="00EC2AFA" w:rsidRPr="003E7426" w:rsidRDefault="00FB7C8A" w:rsidP="00D800CB">
            <w:pPr>
              <w:numPr>
                <w:ilvl w:val="0"/>
                <w:numId w:val="9"/>
              </w:numPr>
              <w:rPr>
                <w:rFonts w:ascii="Verdana" w:eastAsia="Verdana" w:hAnsi="Verdana" w:cs="Verdana"/>
                <w:highlight w:val="lightGray"/>
              </w:rPr>
            </w:pPr>
            <w:r w:rsidRPr="003E7426">
              <w:rPr>
                <w:rFonts w:ascii="Verdana" w:eastAsia="Verdana" w:hAnsi="Verdana" w:cs="Verdana"/>
              </w:rPr>
              <w:t>Performs other duties as assigned</w:t>
            </w:r>
            <w:r w:rsidRPr="003E7426">
              <w:rPr>
                <w:rFonts w:ascii="Verdana" w:eastAsia="Verdana" w:hAnsi="Verdana" w:cs="Verdana"/>
                <w:highlight w:val="lightGray"/>
              </w:rPr>
              <w:t>     </w:t>
            </w:r>
          </w:p>
        </w:tc>
        <w:tc>
          <w:tcPr>
            <w:tcW w:w="2569" w:type="dxa"/>
          </w:tcPr>
          <w:p w14:paraId="53BE7687" w14:textId="50643F1D" w:rsidR="00EC2AFA" w:rsidRPr="003E7426" w:rsidRDefault="00FB7C8A">
            <w:pPr>
              <w:rPr>
                <w:rFonts w:ascii="Verdana" w:eastAsia="Verdana" w:hAnsi="Verdana" w:cs="Verdana"/>
              </w:rPr>
            </w:pPr>
            <w:r w:rsidRPr="003E7426">
              <w:rPr>
                <w:rFonts w:ascii="Verdana" w:eastAsia="Verdana" w:hAnsi="Verdana" w:cs="Verdana"/>
                <w:highlight w:val="lightGray"/>
              </w:rPr>
              <w:t>10   </w:t>
            </w:r>
          </w:p>
        </w:tc>
      </w:tr>
    </w:tbl>
    <w:p w14:paraId="47FE8C53" w14:textId="77777777" w:rsidR="00EC2AFA" w:rsidRDefault="00FB7C8A">
      <w:pPr>
        <w:ind w:left="360"/>
        <w:rPr>
          <w:rFonts w:ascii="Verdana" w:eastAsia="Verdana" w:hAnsi="Verdana" w:cs="Verdana"/>
        </w:rPr>
      </w:pPr>
      <w:r>
        <w:rPr>
          <w:rFonts w:ascii="Verdana" w:eastAsia="Verdana" w:hAnsi="Verdana" w:cs="Verdana"/>
        </w:rPr>
        <w:t>The incumbent is considered a mandated reporter under the California Child Abuse and Neglect Reporting Act and is required to comply with the requirements set forth in CSU Executive Order 1083 as a condition of employment. Incumbent is also required to promptly report any knowledge of a possible Title IX related incident to the Title IX Office.</w:t>
      </w:r>
    </w:p>
    <w:p w14:paraId="0B5A1EF4" w14:textId="77777777" w:rsidR="00EC2AFA" w:rsidRDefault="00EC2AFA">
      <w:pPr>
        <w:ind w:left="360"/>
        <w:rPr>
          <w:rFonts w:ascii="Verdana" w:eastAsia="Verdana" w:hAnsi="Verdana" w:cs="Verdana"/>
        </w:rPr>
      </w:pPr>
    </w:p>
    <w:p w14:paraId="1B621F1B" w14:textId="77777777" w:rsidR="00EC2AFA" w:rsidRDefault="00FB7C8A">
      <w:pPr>
        <w:ind w:left="360"/>
        <w:rPr>
          <w:rFonts w:ascii="Verdana" w:eastAsia="Verdana" w:hAnsi="Verdana" w:cs="Verdana"/>
        </w:rPr>
      </w:pPr>
      <w:r>
        <w:rPr>
          <w:rFonts w:ascii="Verdana" w:eastAsia="Verdana" w:hAnsi="Verdana" w:cs="Verdana"/>
        </w:rPr>
        <w:t>Percentages are used to classify the position. Actual amount of time spent on each Essential Function may vary based on department cycles and priorities. Other duties may be assigned by the Appropriate Administrator.</w:t>
      </w:r>
    </w:p>
    <w:p w14:paraId="1E500595" w14:textId="77777777" w:rsidR="00EC2AFA" w:rsidRDefault="00FB7C8A">
      <w:pPr>
        <w:pStyle w:val="Heading2"/>
        <w:numPr>
          <w:ilvl w:val="0"/>
          <w:numId w:val="2"/>
        </w:numPr>
        <w:ind w:left="720"/>
        <w:rPr>
          <w:rFonts w:ascii="Verdana" w:eastAsia="Verdana" w:hAnsi="Verdana" w:cs="Verdana"/>
          <w:sz w:val="20"/>
          <w:szCs w:val="20"/>
        </w:rPr>
      </w:pPr>
      <w:r>
        <w:rPr>
          <w:rFonts w:ascii="Verdana" w:eastAsia="Verdana" w:hAnsi="Verdana" w:cs="Verdana"/>
          <w:sz w:val="20"/>
          <w:szCs w:val="20"/>
        </w:rPr>
        <w:t>KNOWLEDGE, SKILLS and ABILITIES</w:t>
      </w:r>
    </w:p>
    <w:tbl>
      <w:tblPr>
        <w:tblStyle w:val="a3"/>
        <w:tblW w:w="1413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0"/>
      </w:tblGrid>
      <w:tr w:rsidR="00EC2AFA" w14:paraId="49E77061" w14:textId="77777777">
        <w:trPr>
          <w:trHeight w:val="377"/>
          <w:tblHeader/>
        </w:trPr>
        <w:tc>
          <w:tcPr>
            <w:tcW w:w="14130" w:type="dxa"/>
          </w:tcPr>
          <w:p w14:paraId="7EF2F67F" w14:textId="77777777" w:rsidR="00EC2AFA" w:rsidRDefault="00FB7C8A">
            <w:pPr>
              <w:pStyle w:val="Heading3"/>
            </w:pPr>
            <w:r>
              <w:lastRenderedPageBreak/>
              <w:t>Knowledge, Skills and Abilities required to perform the Essential Functions in Section C</w:t>
            </w:r>
          </w:p>
        </w:tc>
      </w:tr>
      <w:tr w:rsidR="00EC2AFA" w14:paraId="49A80125" w14:textId="77777777">
        <w:trPr>
          <w:trHeight w:val="432"/>
        </w:trPr>
        <w:tc>
          <w:tcPr>
            <w:tcW w:w="14130" w:type="dxa"/>
          </w:tcPr>
          <w:p w14:paraId="4ECF1806" w14:textId="77777777" w:rsidR="00EC2AFA" w:rsidRDefault="00FB7C8A">
            <w:pPr>
              <w:numPr>
                <w:ilvl w:val="0"/>
                <w:numId w:val="8"/>
              </w:numPr>
              <w:rPr>
                <w:rFonts w:ascii="Verdana" w:eastAsia="Verdana" w:hAnsi="Verdana" w:cs="Verdana"/>
              </w:rPr>
            </w:pPr>
            <w:r>
              <w:rPr>
                <w:rFonts w:ascii="Verdana" w:eastAsia="Verdana" w:hAnsi="Verdana" w:cs="Verdana"/>
              </w:rPr>
              <w:t xml:space="preserve">Ability to work independently, as well as collaboratively with a team, as required.  </w:t>
            </w:r>
          </w:p>
          <w:p w14:paraId="79D96F66" w14:textId="77777777" w:rsidR="00EC2AFA" w:rsidRDefault="00FB7C8A">
            <w:pPr>
              <w:numPr>
                <w:ilvl w:val="0"/>
                <w:numId w:val="8"/>
              </w:numPr>
              <w:rPr>
                <w:rFonts w:ascii="Verdana" w:eastAsia="Verdana" w:hAnsi="Verdana" w:cs="Verdana"/>
              </w:rPr>
            </w:pPr>
            <w:r>
              <w:rPr>
                <w:rFonts w:ascii="Verdana" w:eastAsia="Verdana" w:hAnsi="Verdana" w:cs="Verdana"/>
              </w:rPr>
              <w:t>Extensive and in-depth knowledge of budgetary procedures, accepted accounting principles, and financial management practices.</w:t>
            </w:r>
          </w:p>
          <w:p w14:paraId="2593985D" w14:textId="77777777" w:rsidR="00EC2AFA" w:rsidRDefault="00FB7C8A">
            <w:pPr>
              <w:numPr>
                <w:ilvl w:val="0"/>
                <w:numId w:val="8"/>
              </w:numPr>
              <w:rPr>
                <w:rFonts w:ascii="Verdana" w:eastAsia="Verdana" w:hAnsi="Verdana" w:cs="Verdana"/>
              </w:rPr>
            </w:pPr>
            <w:r>
              <w:rPr>
                <w:rFonts w:ascii="Verdana" w:eastAsia="Verdana" w:hAnsi="Verdana" w:cs="Verdana"/>
              </w:rPr>
              <w:t>Ability to forecast and plan the use of revenue streams available to the College from all funding sources (including State General Funds, Trust Funds, external gifts, and contract awards) and advise the Dean on the use of these funds to meet the College’s short-term and long-term needs and development.</w:t>
            </w:r>
          </w:p>
          <w:p w14:paraId="2A48E873" w14:textId="77777777" w:rsidR="00EC2AFA" w:rsidRDefault="00FB7C8A">
            <w:pPr>
              <w:numPr>
                <w:ilvl w:val="0"/>
                <w:numId w:val="8"/>
              </w:numPr>
              <w:rPr>
                <w:rFonts w:ascii="Verdana" w:eastAsia="Verdana" w:hAnsi="Verdana" w:cs="Verdana"/>
              </w:rPr>
            </w:pPr>
            <w:r>
              <w:rPr>
                <w:rFonts w:ascii="Verdana" w:eastAsia="Verdana" w:hAnsi="Verdana" w:cs="Verdana"/>
              </w:rPr>
              <w:t>Ability to understand and analyze complex problems from a future-oriented and broad interactive perspective.</w:t>
            </w:r>
          </w:p>
          <w:p w14:paraId="4A0A5440" w14:textId="77777777" w:rsidR="00EC2AFA" w:rsidRDefault="00FB7C8A">
            <w:pPr>
              <w:numPr>
                <w:ilvl w:val="0"/>
                <w:numId w:val="8"/>
              </w:numPr>
              <w:rPr>
                <w:rFonts w:ascii="Verdana" w:eastAsia="Verdana" w:hAnsi="Verdana" w:cs="Verdana"/>
              </w:rPr>
            </w:pPr>
            <w:r>
              <w:rPr>
                <w:rFonts w:ascii="Verdana" w:eastAsia="Verdana" w:hAnsi="Verdana" w:cs="Verdana"/>
              </w:rPr>
              <w:t>Ability to exercise initiative, flexibility, and substantial judgment and discretion.</w:t>
            </w:r>
          </w:p>
          <w:p w14:paraId="094EF83D" w14:textId="080C7E63" w:rsidR="00EC2AFA" w:rsidRDefault="00FB7C8A">
            <w:pPr>
              <w:numPr>
                <w:ilvl w:val="0"/>
                <w:numId w:val="8"/>
              </w:numPr>
              <w:rPr>
                <w:rFonts w:ascii="Verdana" w:eastAsia="Verdana" w:hAnsi="Verdana" w:cs="Verdana"/>
              </w:rPr>
            </w:pPr>
            <w:r>
              <w:rPr>
                <w:rFonts w:ascii="Verdana" w:eastAsia="Verdana" w:hAnsi="Verdana" w:cs="Verdana"/>
              </w:rPr>
              <w:t xml:space="preserve">Expert knowledge of software applications: word processing, spreadsheet, presentation programs, database management.  </w:t>
            </w:r>
          </w:p>
          <w:p w14:paraId="3595FF99" w14:textId="1618C16F" w:rsidR="00EC2AFA" w:rsidRDefault="00FB7C8A">
            <w:pPr>
              <w:numPr>
                <w:ilvl w:val="0"/>
                <w:numId w:val="8"/>
              </w:numPr>
              <w:rPr>
                <w:rFonts w:ascii="Verdana" w:eastAsia="Verdana" w:hAnsi="Verdana" w:cs="Verdana"/>
              </w:rPr>
            </w:pPr>
            <w:r>
              <w:rPr>
                <w:rFonts w:ascii="Verdana" w:eastAsia="Verdana" w:hAnsi="Verdana" w:cs="Verdana"/>
              </w:rPr>
              <w:t>Ability to quickly learn PeopleSoft, Data Warehouse, and Common Finance System data management systems.</w:t>
            </w:r>
          </w:p>
          <w:p w14:paraId="567B5657" w14:textId="77777777" w:rsidR="00EC2AFA" w:rsidRDefault="00FB7C8A">
            <w:pPr>
              <w:numPr>
                <w:ilvl w:val="0"/>
                <w:numId w:val="8"/>
              </w:numPr>
              <w:rPr>
                <w:rFonts w:ascii="Verdana" w:eastAsia="Verdana" w:hAnsi="Verdana" w:cs="Verdana"/>
              </w:rPr>
            </w:pPr>
            <w:r>
              <w:rPr>
                <w:rFonts w:ascii="Verdana" w:eastAsia="Verdana" w:hAnsi="Verdana" w:cs="Verdana"/>
              </w:rPr>
              <w:t>Excellent oral and written communication skills.</w:t>
            </w:r>
          </w:p>
          <w:p w14:paraId="54AC2591" w14:textId="51815825" w:rsidR="00EC2AFA" w:rsidRDefault="00FB7C8A">
            <w:pPr>
              <w:numPr>
                <w:ilvl w:val="0"/>
                <w:numId w:val="8"/>
              </w:numPr>
              <w:rPr>
                <w:rFonts w:ascii="Verdana" w:eastAsia="Verdana" w:hAnsi="Verdana" w:cs="Verdana"/>
              </w:rPr>
            </w:pPr>
            <w:r>
              <w:rPr>
                <w:rFonts w:ascii="Verdana" w:eastAsia="Verdana" w:hAnsi="Verdana" w:cs="Verdana"/>
              </w:rPr>
              <w:t>Working knowledge of public administration principles, practices, and methods</w:t>
            </w:r>
            <w:ins w:id="167" w:author="Wendy Elizabeth Dunn" w:date="2024-10-18T12:34:00Z">
              <w:r w:rsidR="003E7426">
                <w:rPr>
                  <w:rFonts w:ascii="Verdana" w:eastAsia="Verdana" w:hAnsi="Verdana" w:cs="Verdana"/>
                </w:rPr>
                <w:t>.</w:t>
              </w:r>
            </w:ins>
          </w:p>
          <w:p w14:paraId="6B29FCF8" w14:textId="77777777" w:rsidR="00EC2AFA" w:rsidRDefault="00FB7C8A">
            <w:pPr>
              <w:numPr>
                <w:ilvl w:val="0"/>
                <w:numId w:val="8"/>
              </w:numPr>
              <w:rPr>
                <w:rFonts w:ascii="Verdana" w:eastAsia="Verdana" w:hAnsi="Verdana" w:cs="Verdana"/>
              </w:rPr>
            </w:pPr>
            <w:r>
              <w:rPr>
                <w:rFonts w:ascii="Verdana" w:eastAsia="Verdana" w:hAnsi="Verdana" w:cs="Verdana"/>
              </w:rPr>
              <w:t xml:space="preserve">Demonstrated knowledge of English grammar, business writing, punctuation and spelling; ability to compose and appropriately format correspondence and reports. </w:t>
            </w:r>
          </w:p>
          <w:p w14:paraId="44DAB95E" w14:textId="6A1F5B8E" w:rsidR="00EC2AFA" w:rsidRDefault="00FB7C8A">
            <w:pPr>
              <w:numPr>
                <w:ilvl w:val="0"/>
                <w:numId w:val="8"/>
              </w:numPr>
              <w:rPr>
                <w:rFonts w:ascii="Verdana" w:eastAsia="Verdana" w:hAnsi="Verdana" w:cs="Verdana"/>
              </w:rPr>
            </w:pPr>
            <w:r>
              <w:rPr>
                <w:rFonts w:ascii="Verdana" w:eastAsia="Verdana" w:hAnsi="Verdana" w:cs="Verdana"/>
              </w:rPr>
              <w:t>Excellent oral communication skills</w:t>
            </w:r>
            <w:ins w:id="168" w:author="Wendy Elizabeth Dunn" w:date="2024-10-18T12:34:00Z">
              <w:r w:rsidR="003E7426">
                <w:rPr>
                  <w:rFonts w:ascii="Verdana" w:eastAsia="Verdana" w:hAnsi="Verdana" w:cs="Verdana"/>
                </w:rPr>
                <w:t>.</w:t>
              </w:r>
            </w:ins>
          </w:p>
          <w:p w14:paraId="16062DFB" w14:textId="77777777" w:rsidR="00EC2AFA" w:rsidRDefault="00FB7C8A">
            <w:pPr>
              <w:numPr>
                <w:ilvl w:val="0"/>
                <w:numId w:val="8"/>
              </w:numPr>
              <w:rPr>
                <w:rFonts w:ascii="Verdana" w:eastAsia="Verdana" w:hAnsi="Verdana" w:cs="Verdana"/>
              </w:rPr>
            </w:pPr>
            <w:r>
              <w:rPr>
                <w:rFonts w:ascii="Verdana" w:eastAsia="Verdana" w:hAnsi="Verdana" w:cs="Verdana"/>
              </w:rPr>
              <w:t xml:space="preserve">Strong analytical and problem-solving skills.  </w:t>
            </w:r>
          </w:p>
          <w:p w14:paraId="061EC011" w14:textId="500847CD" w:rsidR="00EC2AFA" w:rsidRDefault="00FB7C8A">
            <w:pPr>
              <w:numPr>
                <w:ilvl w:val="0"/>
                <w:numId w:val="8"/>
              </w:numPr>
              <w:rPr>
                <w:rFonts w:ascii="Verdana" w:eastAsia="Verdana" w:hAnsi="Verdana" w:cs="Verdana"/>
              </w:rPr>
            </w:pPr>
            <w:r>
              <w:rPr>
                <w:rFonts w:ascii="Verdana" w:eastAsia="Verdana" w:hAnsi="Verdana" w:cs="Verdana"/>
              </w:rPr>
              <w:t>Ability to respond to problems quickly, exercising sound judgment, making constructive recommendations, interpreting and applying fiscal policies and procedures, and performing work in various situations where numerous and diverse demands are involved</w:t>
            </w:r>
            <w:ins w:id="169" w:author="Wendy Elizabeth Dunn" w:date="2024-10-18T12:35:00Z">
              <w:r w:rsidR="003E7426">
                <w:rPr>
                  <w:rFonts w:ascii="Verdana" w:eastAsia="Verdana" w:hAnsi="Verdana" w:cs="Verdana"/>
                </w:rPr>
                <w:t>.</w:t>
              </w:r>
            </w:ins>
          </w:p>
          <w:p w14:paraId="64BB0365" w14:textId="68B76EEB" w:rsidR="00EC2AFA" w:rsidRDefault="00FB7C8A">
            <w:pPr>
              <w:numPr>
                <w:ilvl w:val="0"/>
                <w:numId w:val="8"/>
              </w:numPr>
              <w:rPr>
                <w:rFonts w:ascii="Verdana" w:eastAsia="Verdana" w:hAnsi="Verdana" w:cs="Verdana"/>
              </w:rPr>
            </w:pPr>
            <w:r>
              <w:rPr>
                <w:rFonts w:ascii="Verdana" w:eastAsia="Verdana" w:hAnsi="Verdana" w:cs="Verdana"/>
              </w:rPr>
              <w:t>Ability to perform in a detail-oriented environment</w:t>
            </w:r>
            <w:ins w:id="170" w:author="Wendy Elizabeth Dunn" w:date="2024-10-18T12:35:00Z">
              <w:r w:rsidR="003E7426">
                <w:rPr>
                  <w:rFonts w:ascii="Verdana" w:eastAsia="Verdana" w:hAnsi="Verdana" w:cs="Verdana"/>
                </w:rPr>
                <w:t>.</w:t>
              </w:r>
            </w:ins>
          </w:p>
          <w:p w14:paraId="757E34DF" w14:textId="77777777" w:rsidR="00EC2AFA" w:rsidRDefault="00FB7C8A">
            <w:pPr>
              <w:numPr>
                <w:ilvl w:val="0"/>
                <w:numId w:val="8"/>
              </w:numPr>
              <w:rPr>
                <w:rFonts w:ascii="Verdana" w:eastAsia="Verdana" w:hAnsi="Verdana" w:cs="Verdana"/>
              </w:rPr>
            </w:pPr>
            <w:r>
              <w:rPr>
                <w:rFonts w:ascii="Verdana" w:eastAsia="Verdana" w:hAnsi="Verdana" w:cs="Verdana"/>
              </w:rPr>
              <w:t>Ability to read, analyze, and interpret common technical concepts, reports and legal documents.</w:t>
            </w:r>
          </w:p>
          <w:p w14:paraId="05BF4088" w14:textId="77777777" w:rsidR="00EC2AFA" w:rsidRDefault="00FB7C8A">
            <w:pPr>
              <w:numPr>
                <w:ilvl w:val="0"/>
                <w:numId w:val="8"/>
              </w:numPr>
              <w:rPr>
                <w:rFonts w:ascii="Verdana" w:eastAsia="Verdana" w:hAnsi="Verdana" w:cs="Verdana"/>
              </w:rPr>
            </w:pPr>
            <w:r>
              <w:rPr>
                <w:rFonts w:ascii="Verdana" w:eastAsia="Verdana" w:hAnsi="Verdana" w:cs="Verdana"/>
              </w:rPr>
              <w:t>Ability to quickly learn and apply a variety of state, federal, CSU, and SJSU policies and procedures.</w:t>
            </w:r>
          </w:p>
          <w:p w14:paraId="151B5C14" w14:textId="77777777" w:rsidR="00EC2AFA" w:rsidRDefault="00FB7C8A">
            <w:pPr>
              <w:numPr>
                <w:ilvl w:val="0"/>
                <w:numId w:val="8"/>
              </w:numPr>
              <w:rPr>
                <w:rFonts w:ascii="Verdana" w:eastAsia="Verdana" w:hAnsi="Verdana" w:cs="Verdana"/>
              </w:rPr>
            </w:pPr>
            <w:r>
              <w:rPr>
                <w:rFonts w:ascii="Verdana" w:eastAsia="Verdana" w:hAnsi="Verdana" w:cs="Verdana"/>
              </w:rPr>
              <w:t xml:space="preserve">Ability to use expertise, persuasion and negotiation skills to build consensus to achieve short -and long-term goals and objectives. </w:t>
            </w:r>
          </w:p>
          <w:p w14:paraId="55A8275B" w14:textId="77777777" w:rsidR="00EC2AFA" w:rsidRDefault="00FB7C8A">
            <w:pPr>
              <w:numPr>
                <w:ilvl w:val="0"/>
                <w:numId w:val="8"/>
              </w:numPr>
              <w:rPr>
                <w:rFonts w:ascii="Verdana" w:eastAsia="Verdana" w:hAnsi="Verdana" w:cs="Verdana"/>
              </w:rPr>
            </w:pPr>
            <w:r>
              <w:rPr>
                <w:rFonts w:ascii="Verdana" w:eastAsia="Verdana" w:hAnsi="Verdana" w:cs="Verdana"/>
              </w:rPr>
              <w:t>Ability to effectively communicate with and influence high-level and diverse contacts inside and outside of the organization</w:t>
            </w:r>
          </w:p>
          <w:p w14:paraId="2EFAC1D3" w14:textId="77777777" w:rsidR="00EC2AFA" w:rsidRDefault="00FB7C8A">
            <w:pPr>
              <w:numPr>
                <w:ilvl w:val="0"/>
                <w:numId w:val="8"/>
              </w:numPr>
              <w:rPr>
                <w:rFonts w:ascii="Verdana" w:eastAsia="Verdana" w:hAnsi="Verdana" w:cs="Verdana"/>
              </w:rPr>
            </w:pPr>
            <w:r>
              <w:rPr>
                <w:rFonts w:ascii="Verdana" w:eastAsia="Verdana" w:hAnsi="Verdana" w:cs="Verdana"/>
              </w:rPr>
              <w:t>Excellent customer service and public relations skills.</w:t>
            </w:r>
          </w:p>
          <w:p w14:paraId="64EA877A" w14:textId="77777777" w:rsidR="00EC2AFA" w:rsidRDefault="00FB7C8A">
            <w:pPr>
              <w:numPr>
                <w:ilvl w:val="0"/>
                <w:numId w:val="8"/>
              </w:numPr>
              <w:rPr>
                <w:rFonts w:ascii="Verdana" w:eastAsia="Verdana" w:hAnsi="Verdana" w:cs="Verdana"/>
              </w:rPr>
            </w:pPr>
            <w:r>
              <w:rPr>
                <w:rFonts w:ascii="Verdana" w:eastAsia="Verdana" w:hAnsi="Verdana" w:cs="Verdana"/>
              </w:rPr>
              <w:t>Ability to effectively present information and respond to questions from groups of managers, customers, and the general public.</w:t>
            </w:r>
          </w:p>
          <w:p w14:paraId="145C4CA2" w14:textId="77777777" w:rsidR="00EC2AFA" w:rsidRDefault="00FB7C8A">
            <w:pPr>
              <w:numPr>
                <w:ilvl w:val="0"/>
                <w:numId w:val="8"/>
              </w:numPr>
              <w:rPr>
                <w:rFonts w:ascii="Verdana" w:eastAsia="Verdana" w:hAnsi="Verdana" w:cs="Verdana"/>
              </w:rPr>
            </w:pPr>
            <w:r>
              <w:rPr>
                <w:rFonts w:ascii="Verdana" w:eastAsia="Verdana" w:hAnsi="Verdana" w:cs="Verdana"/>
              </w:rPr>
              <w:t>Ability to maintain confidentiality and appropriately handle sensitive communications with employees and external agencies.</w:t>
            </w:r>
          </w:p>
          <w:p w14:paraId="33F49940" w14:textId="5A3B73D6" w:rsidR="00EC2AFA" w:rsidRDefault="00FB7C8A">
            <w:pPr>
              <w:numPr>
                <w:ilvl w:val="0"/>
                <w:numId w:val="8"/>
              </w:numPr>
              <w:rPr>
                <w:rFonts w:ascii="Verdana" w:eastAsia="Verdana" w:hAnsi="Verdana" w:cs="Verdana"/>
              </w:rPr>
            </w:pPr>
            <w:r>
              <w:rPr>
                <w:rFonts w:ascii="Verdana" w:eastAsia="Verdana" w:hAnsi="Verdana" w:cs="Verdana"/>
              </w:rPr>
              <w:t>Ability to train and supervise staff members.</w:t>
            </w:r>
          </w:p>
        </w:tc>
      </w:tr>
    </w:tbl>
    <w:p w14:paraId="4D40BA90" w14:textId="77777777" w:rsidR="00EC2AFA" w:rsidRDefault="00FB7C8A">
      <w:pPr>
        <w:pStyle w:val="Heading2"/>
        <w:numPr>
          <w:ilvl w:val="0"/>
          <w:numId w:val="2"/>
        </w:numPr>
        <w:ind w:left="720"/>
        <w:rPr>
          <w:rFonts w:ascii="Verdana" w:eastAsia="Verdana" w:hAnsi="Verdana" w:cs="Verdana"/>
          <w:sz w:val="20"/>
          <w:szCs w:val="20"/>
        </w:rPr>
      </w:pPr>
      <w:r>
        <w:rPr>
          <w:rFonts w:ascii="Verdana" w:eastAsia="Verdana" w:hAnsi="Verdana" w:cs="Verdana"/>
          <w:sz w:val="20"/>
          <w:szCs w:val="20"/>
        </w:rPr>
        <w:t>CASH HANDLING</w:t>
      </w:r>
    </w:p>
    <w:tbl>
      <w:tblPr>
        <w:tblStyle w:val="a4"/>
        <w:tblW w:w="1413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0"/>
      </w:tblGrid>
      <w:tr w:rsidR="00EC2AFA" w14:paraId="4A7FA4AB" w14:textId="77777777">
        <w:trPr>
          <w:trHeight w:val="377"/>
          <w:tblHeader/>
        </w:trPr>
        <w:tc>
          <w:tcPr>
            <w:tcW w:w="14130" w:type="dxa"/>
          </w:tcPr>
          <w:p w14:paraId="47420326" w14:textId="77777777" w:rsidR="00EC2AFA" w:rsidRDefault="00FB7C8A">
            <w:pPr>
              <w:pStyle w:val="Heading3"/>
            </w:pPr>
            <w:r>
              <w:t>Does this position handle cash?</w:t>
            </w:r>
          </w:p>
        </w:tc>
      </w:tr>
      <w:tr w:rsidR="00EC2AFA" w14:paraId="42A73C79" w14:textId="77777777">
        <w:trPr>
          <w:trHeight w:val="432"/>
        </w:trPr>
        <w:tc>
          <w:tcPr>
            <w:tcW w:w="14130" w:type="dxa"/>
          </w:tcPr>
          <w:p w14:paraId="1DDD0220" w14:textId="77777777" w:rsidR="00EC2AFA" w:rsidRDefault="00FB7C8A">
            <w:pPr>
              <w:rPr>
                <w:rFonts w:ascii="Verdana" w:eastAsia="Verdana" w:hAnsi="Verdana" w:cs="Verdana"/>
              </w:rPr>
            </w:pPr>
            <w:proofErr w:type="spellStart"/>
            <w:r>
              <w:t>Yes</w:t>
            </w:r>
            <w:r>
              <w:rPr>
                <w:color w:val="808080"/>
              </w:rPr>
              <w:t>Choose</w:t>
            </w:r>
            <w:proofErr w:type="spellEnd"/>
            <w:r>
              <w:rPr>
                <w:color w:val="808080"/>
              </w:rPr>
              <w:t xml:space="preserve"> an item.</w:t>
            </w:r>
          </w:p>
        </w:tc>
      </w:tr>
    </w:tbl>
    <w:p w14:paraId="24C7C64D" w14:textId="77777777" w:rsidR="00EC2AFA" w:rsidRDefault="00FB7C8A">
      <w:pPr>
        <w:pStyle w:val="Heading2"/>
        <w:numPr>
          <w:ilvl w:val="0"/>
          <w:numId w:val="2"/>
        </w:numPr>
        <w:ind w:left="720"/>
        <w:rPr>
          <w:rFonts w:ascii="Verdana" w:eastAsia="Verdana" w:hAnsi="Verdana" w:cs="Verdana"/>
          <w:sz w:val="20"/>
          <w:szCs w:val="20"/>
        </w:rPr>
      </w:pPr>
      <w:r>
        <w:rPr>
          <w:rFonts w:ascii="Verdana" w:eastAsia="Verdana" w:hAnsi="Verdana" w:cs="Verdana"/>
          <w:sz w:val="20"/>
          <w:szCs w:val="20"/>
        </w:rPr>
        <w:lastRenderedPageBreak/>
        <w:t>NON-STUDENT POSITIONS MANAGED/LED BY INCUMBENT (if applicable)</w:t>
      </w:r>
    </w:p>
    <w:tbl>
      <w:tblPr>
        <w:tblStyle w:val="a5"/>
        <w:tblW w:w="1413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1"/>
        <w:gridCol w:w="10939"/>
      </w:tblGrid>
      <w:tr w:rsidR="00EC2AFA" w14:paraId="1D593E88" w14:textId="77777777">
        <w:trPr>
          <w:trHeight w:val="432"/>
          <w:tblHeader/>
        </w:trPr>
        <w:tc>
          <w:tcPr>
            <w:tcW w:w="3191" w:type="dxa"/>
          </w:tcPr>
          <w:p w14:paraId="1F0F315F" w14:textId="77777777" w:rsidR="00EC2AFA" w:rsidRDefault="00FB7C8A">
            <w:pPr>
              <w:rPr>
                <w:rFonts w:ascii="Verdana" w:eastAsia="Verdana" w:hAnsi="Verdana" w:cs="Verdana"/>
                <w:b/>
              </w:rPr>
            </w:pPr>
            <w:r>
              <w:rPr>
                <w:rFonts w:ascii="Verdana" w:eastAsia="Verdana" w:hAnsi="Verdana" w:cs="Verdana"/>
                <w:b/>
              </w:rPr>
              <w:t>Position Number</w:t>
            </w:r>
          </w:p>
        </w:tc>
        <w:tc>
          <w:tcPr>
            <w:tcW w:w="10939" w:type="dxa"/>
          </w:tcPr>
          <w:p w14:paraId="24E5C23C" w14:textId="77777777" w:rsidR="00EC2AFA" w:rsidRDefault="00FB7C8A">
            <w:pPr>
              <w:rPr>
                <w:rFonts w:ascii="Verdana" w:eastAsia="Verdana" w:hAnsi="Verdana" w:cs="Verdana"/>
                <w:b/>
              </w:rPr>
            </w:pPr>
            <w:r>
              <w:rPr>
                <w:rFonts w:ascii="Verdana" w:eastAsia="Verdana" w:hAnsi="Verdana" w:cs="Verdana"/>
                <w:b/>
              </w:rPr>
              <w:t>Classification/Working Title (to insert additional rows, click Tab in the last row)</w:t>
            </w:r>
          </w:p>
        </w:tc>
      </w:tr>
      <w:tr w:rsidR="00EC2AFA" w14:paraId="55084814" w14:textId="77777777">
        <w:trPr>
          <w:trHeight w:val="432"/>
        </w:trPr>
        <w:tc>
          <w:tcPr>
            <w:tcW w:w="3191" w:type="dxa"/>
          </w:tcPr>
          <w:p w14:paraId="03C0ACDE" w14:textId="77777777" w:rsidR="00EC2AFA" w:rsidRDefault="00FB7C8A">
            <w:pPr>
              <w:rPr>
                <w:rFonts w:ascii="Verdana" w:eastAsia="Verdana" w:hAnsi="Verdana" w:cs="Verdana"/>
              </w:rPr>
            </w:pPr>
            <w:r>
              <w:rPr>
                <w:color w:val="222222"/>
                <w:highlight w:val="white"/>
              </w:rPr>
              <w:t>00014249</w:t>
            </w:r>
          </w:p>
        </w:tc>
        <w:tc>
          <w:tcPr>
            <w:tcW w:w="10939" w:type="dxa"/>
          </w:tcPr>
          <w:p w14:paraId="11B482BD" w14:textId="77777777" w:rsidR="00EC2AFA" w:rsidRDefault="00FB7C8A">
            <w:pPr>
              <w:rPr>
                <w:rFonts w:ascii="Verdana" w:eastAsia="Verdana" w:hAnsi="Verdana" w:cs="Verdana"/>
              </w:rPr>
            </w:pPr>
            <w:r>
              <w:rPr>
                <w:rFonts w:ascii="Verdana" w:eastAsia="Verdana" w:hAnsi="Verdana" w:cs="Verdana"/>
              </w:rPr>
              <w:t>Associate Financial Analyst, AAS EX I</w:t>
            </w:r>
          </w:p>
        </w:tc>
      </w:tr>
      <w:tr w:rsidR="00EC2AFA" w14:paraId="4FE409C7" w14:textId="77777777">
        <w:trPr>
          <w:trHeight w:val="432"/>
        </w:trPr>
        <w:tc>
          <w:tcPr>
            <w:tcW w:w="3191" w:type="dxa"/>
          </w:tcPr>
          <w:p w14:paraId="39C202AE" w14:textId="77777777" w:rsidR="00EC2AFA" w:rsidRDefault="00FB7C8A">
            <w:pPr>
              <w:rPr>
                <w:rFonts w:ascii="Verdana" w:eastAsia="Verdana" w:hAnsi="Verdana" w:cs="Verdana"/>
              </w:rPr>
            </w:pPr>
            <w:r>
              <w:rPr>
                <w:rFonts w:ascii="Verdana" w:eastAsia="Verdana" w:hAnsi="Verdana" w:cs="Verdana"/>
              </w:rPr>
              <w:t>N/A</w:t>
            </w:r>
          </w:p>
        </w:tc>
        <w:tc>
          <w:tcPr>
            <w:tcW w:w="10939" w:type="dxa"/>
          </w:tcPr>
          <w:p w14:paraId="62ED97C3" w14:textId="77777777" w:rsidR="00EC2AFA" w:rsidRDefault="00FB7C8A">
            <w:pPr>
              <w:rPr>
                <w:rFonts w:ascii="Verdana" w:eastAsia="Verdana" w:hAnsi="Verdana" w:cs="Verdana"/>
              </w:rPr>
            </w:pPr>
            <w:r>
              <w:rPr>
                <w:rFonts w:ascii="Verdana" w:eastAsia="Verdana" w:hAnsi="Verdana" w:cs="Verdana"/>
              </w:rPr>
              <w:t>Financial Assistant – Tower Foundation</w:t>
            </w:r>
          </w:p>
        </w:tc>
      </w:tr>
    </w:tbl>
    <w:p w14:paraId="7A57ED62" w14:textId="77777777" w:rsidR="00EC2AFA" w:rsidRDefault="00FB7C8A">
      <w:pPr>
        <w:pStyle w:val="Heading2"/>
        <w:numPr>
          <w:ilvl w:val="0"/>
          <w:numId w:val="2"/>
        </w:numPr>
        <w:ind w:left="720"/>
        <w:rPr>
          <w:rFonts w:ascii="Verdana" w:eastAsia="Verdana" w:hAnsi="Verdana" w:cs="Verdana"/>
          <w:sz w:val="20"/>
          <w:szCs w:val="20"/>
        </w:rPr>
      </w:pPr>
      <w:r>
        <w:rPr>
          <w:rFonts w:ascii="Verdana" w:eastAsia="Verdana" w:hAnsi="Verdana" w:cs="Verdana"/>
          <w:sz w:val="20"/>
          <w:szCs w:val="20"/>
        </w:rPr>
        <w:t>PHYSICAL DEMANDS and WORK ENVIRONMENT (include alternate work schedule when applicable)</w:t>
      </w:r>
    </w:p>
    <w:tbl>
      <w:tblPr>
        <w:tblStyle w:val="a6"/>
        <w:tblW w:w="1413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0"/>
      </w:tblGrid>
      <w:tr w:rsidR="00EC2AFA" w14:paraId="5A844C09" w14:textId="77777777">
        <w:trPr>
          <w:trHeight w:val="377"/>
          <w:tblHeader/>
        </w:trPr>
        <w:tc>
          <w:tcPr>
            <w:tcW w:w="14130" w:type="dxa"/>
          </w:tcPr>
          <w:p w14:paraId="1A3ABD7E" w14:textId="77777777" w:rsidR="00EC2AFA" w:rsidRDefault="00FB7C8A">
            <w:pPr>
              <w:rPr>
                <w:rFonts w:ascii="Verdana" w:eastAsia="Verdana" w:hAnsi="Verdana" w:cs="Verdana"/>
                <w:highlight w:val="lightGray"/>
              </w:rPr>
            </w:pPr>
            <w:r>
              <w:rPr>
                <w:rFonts w:ascii="Verdana" w:eastAsia="Verdana" w:hAnsi="Verdana" w:cs="Verdana"/>
              </w:rPr>
              <w:t>Describe the physical demands required of this position (</w:t>
            </w:r>
            <w:proofErr w:type="gramStart"/>
            <w:r>
              <w:rPr>
                <w:rFonts w:ascii="Verdana" w:eastAsia="Verdana" w:hAnsi="Verdana" w:cs="Verdana"/>
              </w:rPr>
              <w:t>e.g.</w:t>
            </w:r>
            <w:proofErr w:type="gramEnd"/>
            <w:r>
              <w:rPr>
                <w:rFonts w:ascii="Verdana" w:eastAsia="Verdana" w:hAnsi="Verdana" w:cs="Verdana"/>
              </w:rPr>
              <w:t xml:space="preserve"> lifting, sitting, standing) and the work environment (e.g. typical office environment, moderate noise level). If this position will work an alternate schedule (not M-F, nights, weekends) please include details.</w:t>
            </w:r>
          </w:p>
        </w:tc>
      </w:tr>
      <w:tr w:rsidR="00EC2AFA" w14:paraId="6080AD0A" w14:textId="77777777">
        <w:trPr>
          <w:trHeight w:val="432"/>
        </w:trPr>
        <w:tc>
          <w:tcPr>
            <w:tcW w:w="14130" w:type="dxa"/>
          </w:tcPr>
          <w:p w14:paraId="2065D721" w14:textId="77777777" w:rsidR="00EC2AFA" w:rsidRDefault="00FB7C8A">
            <w:pPr>
              <w:rPr>
                <w:rFonts w:ascii="Verdana" w:eastAsia="Verdana" w:hAnsi="Verdana" w:cs="Verdana"/>
                <w:highlight w:val="lightGray"/>
              </w:rPr>
            </w:pPr>
            <w:r>
              <w:rPr>
                <w:rFonts w:ascii="Verdana" w:eastAsia="Verdana" w:hAnsi="Verdana" w:cs="Verdana"/>
                <w:highlight w:val="lightGray"/>
              </w:rPr>
              <w:t>PHYSICAL DEMANDS:</w:t>
            </w:r>
          </w:p>
          <w:p w14:paraId="7DFAC901" w14:textId="77777777" w:rsidR="00EC2AFA" w:rsidRDefault="00FB7C8A">
            <w:pPr>
              <w:rPr>
                <w:rFonts w:ascii="Verdana" w:eastAsia="Verdana" w:hAnsi="Verdana" w:cs="Verdana"/>
              </w:rPr>
            </w:pPr>
            <w:r>
              <w:rPr>
                <w:rFonts w:ascii="Verdana" w:eastAsia="Verdana" w:hAnsi="Verdana" w:cs="Verdana"/>
              </w:rPr>
              <w:t xml:space="preserve">The physical demands described are representative of those that must be met by the employee to successfully perform the essential functions of the job. The position is required to work at a computer terminal and desk for long periods of time. May be required to travel between campus offices and off-campus locations. Must be able to bend and lift up to 20 pounds, pull/push heavy carts, and other equipment/materials. </w:t>
            </w:r>
          </w:p>
          <w:p w14:paraId="18FE1829" w14:textId="77777777" w:rsidR="00EC2AFA" w:rsidRDefault="00FB7C8A">
            <w:pPr>
              <w:rPr>
                <w:rFonts w:ascii="Verdana" w:eastAsia="Verdana" w:hAnsi="Verdana" w:cs="Verdana"/>
              </w:rPr>
            </w:pPr>
            <w:r>
              <w:rPr>
                <w:rFonts w:ascii="Verdana" w:eastAsia="Verdana" w:hAnsi="Verdana" w:cs="Verdana"/>
              </w:rPr>
              <w:t>WORK ENVIRONMENT</w:t>
            </w:r>
          </w:p>
          <w:p w14:paraId="66F1ACD7" w14:textId="261060B8" w:rsidR="00EC2AFA" w:rsidRDefault="00FB7C8A">
            <w:pPr>
              <w:rPr>
                <w:rFonts w:ascii="Verdana" w:eastAsia="Verdana" w:hAnsi="Verdana" w:cs="Verdana"/>
              </w:rPr>
            </w:pPr>
            <w:r>
              <w:rPr>
                <w:rFonts w:ascii="Verdana" w:eastAsia="Verdana" w:hAnsi="Verdana" w:cs="Verdana"/>
              </w:rPr>
              <w:t xml:space="preserve">This is a typical fast-paced office environment with high traffic volume and interruptions. This position requires an on-site presence. </w:t>
            </w:r>
          </w:p>
        </w:tc>
      </w:tr>
    </w:tbl>
    <w:p w14:paraId="437B38EA" w14:textId="77777777" w:rsidR="00EC2AFA" w:rsidRDefault="00FB7C8A">
      <w:pPr>
        <w:pStyle w:val="Heading2"/>
        <w:numPr>
          <w:ilvl w:val="0"/>
          <w:numId w:val="2"/>
        </w:numPr>
        <w:ind w:left="720"/>
        <w:rPr>
          <w:rFonts w:ascii="Verdana" w:eastAsia="Verdana" w:hAnsi="Verdana" w:cs="Verdana"/>
          <w:sz w:val="20"/>
          <w:szCs w:val="20"/>
        </w:rPr>
      </w:pPr>
      <w:r>
        <w:rPr>
          <w:rFonts w:ascii="Verdana" w:eastAsia="Verdana" w:hAnsi="Verdana" w:cs="Verdana"/>
          <w:sz w:val="20"/>
          <w:szCs w:val="20"/>
        </w:rPr>
        <w:t>QUALIFICATIONS</w:t>
      </w:r>
    </w:p>
    <w:tbl>
      <w:tblPr>
        <w:tblStyle w:val="a7"/>
        <w:tblW w:w="1413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71"/>
        <w:gridCol w:w="7159"/>
      </w:tblGrid>
      <w:tr w:rsidR="00EC2AFA" w14:paraId="291304FB" w14:textId="77777777">
        <w:trPr>
          <w:trHeight w:val="377"/>
          <w:tblHeader/>
        </w:trPr>
        <w:tc>
          <w:tcPr>
            <w:tcW w:w="6971" w:type="dxa"/>
          </w:tcPr>
          <w:p w14:paraId="69435281" w14:textId="77777777" w:rsidR="00EC2AFA" w:rsidRDefault="00FB7C8A">
            <w:pPr>
              <w:rPr>
                <w:rFonts w:ascii="Verdana" w:eastAsia="Verdana" w:hAnsi="Verdana" w:cs="Verdana"/>
                <w:b/>
              </w:rPr>
            </w:pPr>
            <w:r>
              <w:rPr>
                <w:rFonts w:ascii="Verdana" w:eastAsia="Verdana" w:hAnsi="Verdana" w:cs="Verdana"/>
                <w:b/>
              </w:rPr>
              <w:t>Minimum Qualifications</w:t>
            </w:r>
          </w:p>
          <w:p w14:paraId="56C11579" w14:textId="77777777" w:rsidR="00EC2AFA" w:rsidRDefault="00FB7C8A">
            <w:pPr>
              <w:rPr>
                <w:rFonts w:ascii="Verdana" w:eastAsia="Verdana" w:hAnsi="Verdana" w:cs="Verdana"/>
                <w:highlight w:val="lightGray"/>
              </w:rPr>
            </w:pPr>
            <w:r>
              <w:rPr>
                <w:rFonts w:ascii="Verdana" w:eastAsia="Verdana" w:hAnsi="Verdana" w:cs="Verdana"/>
              </w:rPr>
              <w:t>(</w:t>
            </w:r>
            <w:proofErr w:type="gramStart"/>
            <w:r>
              <w:rPr>
                <w:rFonts w:ascii="Verdana" w:eastAsia="Verdana" w:hAnsi="Verdana" w:cs="Verdana"/>
              </w:rPr>
              <w:t>for</w:t>
            </w:r>
            <w:proofErr w:type="gramEnd"/>
            <w:r>
              <w:rPr>
                <w:rFonts w:ascii="Verdana" w:eastAsia="Verdana" w:hAnsi="Verdana" w:cs="Verdana"/>
              </w:rPr>
              <w:t xml:space="preserve"> non-MPP positions, UP will complete this section)</w:t>
            </w:r>
          </w:p>
        </w:tc>
        <w:tc>
          <w:tcPr>
            <w:tcW w:w="7159" w:type="dxa"/>
          </w:tcPr>
          <w:p w14:paraId="4861B167" w14:textId="77777777" w:rsidR="00EC2AFA" w:rsidRDefault="00FB7C8A">
            <w:pPr>
              <w:rPr>
                <w:rFonts w:ascii="Verdana" w:eastAsia="Verdana" w:hAnsi="Verdana" w:cs="Verdana"/>
                <w:b/>
              </w:rPr>
            </w:pPr>
            <w:r>
              <w:rPr>
                <w:rFonts w:ascii="Verdana" w:eastAsia="Verdana" w:hAnsi="Verdana" w:cs="Verdana"/>
                <w:b/>
              </w:rPr>
              <w:t>Preferred Qualifications</w:t>
            </w:r>
          </w:p>
          <w:p w14:paraId="66DF8C37" w14:textId="77777777" w:rsidR="00EC2AFA" w:rsidRDefault="00FB7C8A">
            <w:pPr>
              <w:rPr>
                <w:rFonts w:ascii="Verdana" w:eastAsia="Verdana" w:hAnsi="Verdana" w:cs="Verdana"/>
              </w:rPr>
            </w:pPr>
            <w:r>
              <w:rPr>
                <w:rFonts w:ascii="Verdana" w:eastAsia="Verdana" w:hAnsi="Verdana" w:cs="Verdana"/>
              </w:rPr>
              <w:t>(</w:t>
            </w:r>
            <w:proofErr w:type="gramStart"/>
            <w:r>
              <w:rPr>
                <w:rFonts w:ascii="Verdana" w:eastAsia="Verdana" w:hAnsi="Verdana" w:cs="Verdana"/>
              </w:rPr>
              <w:t>used</w:t>
            </w:r>
            <w:proofErr w:type="gramEnd"/>
            <w:r>
              <w:rPr>
                <w:rFonts w:ascii="Verdana" w:eastAsia="Verdana" w:hAnsi="Verdana" w:cs="Verdana"/>
              </w:rPr>
              <w:t xml:space="preserve"> for recruitment purposes only)</w:t>
            </w:r>
          </w:p>
        </w:tc>
      </w:tr>
      <w:tr w:rsidR="00EC2AFA" w14:paraId="3361CD23" w14:textId="77777777">
        <w:trPr>
          <w:trHeight w:val="432"/>
        </w:trPr>
        <w:tc>
          <w:tcPr>
            <w:tcW w:w="6971" w:type="dxa"/>
          </w:tcPr>
          <w:p w14:paraId="59B2D358" w14:textId="77777777" w:rsidR="00EC2AFA" w:rsidRDefault="00FB7C8A">
            <w:pPr>
              <w:rPr>
                <w:rFonts w:ascii="Verdana" w:eastAsia="Verdana" w:hAnsi="Verdana" w:cs="Verdana"/>
              </w:rPr>
            </w:pPr>
            <w:r>
              <w:rPr>
                <w:rFonts w:ascii="Verdana" w:eastAsia="Verdana" w:hAnsi="Verdana" w:cs="Verdana"/>
                <w:b/>
              </w:rPr>
              <w:t>Education</w:t>
            </w:r>
            <w:r>
              <w:rPr>
                <w:rFonts w:ascii="Verdana" w:eastAsia="Verdana" w:hAnsi="Verdana" w:cs="Verdana"/>
              </w:rPr>
              <w:t xml:space="preserve">: </w:t>
            </w:r>
            <w:r>
              <w:rPr>
                <w:rFonts w:ascii="Verdana" w:eastAsia="Verdana" w:hAnsi="Verdana" w:cs="Verdana"/>
                <w:highlight w:val="lightGray"/>
              </w:rPr>
              <w:t>     </w:t>
            </w:r>
          </w:p>
        </w:tc>
        <w:tc>
          <w:tcPr>
            <w:tcW w:w="7159" w:type="dxa"/>
          </w:tcPr>
          <w:p w14:paraId="3C62BFB8" w14:textId="77777777" w:rsidR="00EC2AFA" w:rsidRDefault="00FB7C8A">
            <w:pPr>
              <w:rPr>
                <w:rFonts w:ascii="Verdana" w:eastAsia="Verdana" w:hAnsi="Verdana" w:cs="Verdana"/>
              </w:rPr>
            </w:pPr>
            <w:r>
              <w:rPr>
                <w:rFonts w:ascii="Verdana" w:eastAsia="Verdana" w:hAnsi="Verdana" w:cs="Verdana"/>
                <w:b/>
              </w:rPr>
              <w:t>Education</w:t>
            </w:r>
            <w:r>
              <w:rPr>
                <w:rFonts w:ascii="Verdana" w:eastAsia="Verdana" w:hAnsi="Verdana" w:cs="Verdana"/>
              </w:rPr>
              <w:t xml:space="preserve">: </w:t>
            </w:r>
            <w:r>
              <w:rPr>
                <w:rFonts w:ascii="Verdana" w:eastAsia="Verdana" w:hAnsi="Verdana" w:cs="Verdana"/>
                <w:highlight w:val="lightGray"/>
              </w:rPr>
              <w:t>     </w:t>
            </w:r>
          </w:p>
        </w:tc>
      </w:tr>
      <w:tr w:rsidR="00EC2AFA" w14:paraId="32715B20" w14:textId="77777777">
        <w:trPr>
          <w:trHeight w:val="432"/>
        </w:trPr>
        <w:tc>
          <w:tcPr>
            <w:tcW w:w="6971" w:type="dxa"/>
          </w:tcPr>
          <w:p w14:paraId="4A0782A5" w14:textId="77777777" w:rsidR="00EC2AFA" w:rsidRDefault="00FB7C8A">
            <w:pPr>
              <w:rPr>
                <w:rFonts w:ascii="Verdana" w:eastAsia="Verdana" w:hAnsi="Verdana" w:cs="Verdana"/>
              </w:rPr>
            </w:pPr>
            <w:r>
              <w:rPr>
                <w:rFonts w:ascii="Verdana" w:eastAsia="Verdana" w:hAnsi="Verdana" w:cs="Verdana"/>
                <w:b/>
              </w:rPr>
              <w:t>Experience</w:t>
            </w:r>
            <w:r>
              <w:rPr>
                <w:rFonts w:ascii="Verdana" w:eastAsia="Verdana" w:hAnsi="Verdana" w:cs="Verdana"/>
              </w:rPr>
              <w:t xml:space="preserve">: </w:t>
            </w:r>
            <w:r>
              <w:rPr>
                <w:rFonts w:ascii="Verdana" w:eastAsia="Verdana" w:hAnsi="Verdana" w:cs="Verdana"/>
                <w:highlight w:val="lightGray"/>
              </w:rPr>
              <w:t>     </w:t>
            </w:r>
          </w:p>
        </w:tc>
        <w:tc>
          <w:tcPr>
            <w:tcW w:w="7159" w:type="dxa"/>
          </w:tcPr>
          <w:p w14:paraId="1D2BBFFF" w14:textId="77777777" w:rsidR="00EC2AFA" w:rsidRDefault="00FB7C8A">
            <w:pPr>
              <w:rPr>
                <w:rFonts w:ascii="Verdana" w:eastAsia="Verdana" w:hAnsi="Verdana" w:cs="Verdana"/>
              </w:rPr>
            </w:pPr>
            <w:r>
              <w:rPr>
                <w:rFonts w:ascii="Verdana" w:eastAsia="Verdana" w:hAnsi="Verdana" w:cs="Verdana"/>
                <w:b/>
              </w:rPr>
              <w:t>Experience</w:t>
            </w:r>
            <w:r>
              <w:rPr>
                <w:rFonts w:ascii="Verdana" w:eastAsia="Verdana" w:hAnsi="Verdana" w:cs="Verdana"/>
              </w:rPr>
              <w:t xml:space="preserve">: </w:t>
            </w:r>
            <w:r>
              <w:rPr>
                <w:rFonts w:ascii="Verdana" w:eastAsia="Verdana" w:hAnsi="Verdana" w:cs="Verdana"/>
                <w:highlight w:val="lightGray"/>
              </w:rPr>
              <w:t>     </w:t>
            </w:r>
          </w:p>
        </w:tc>
      </w:tr>
    </w:tbl>
    <w:p w14:paraId="41C1AB06" w14:textId="77777777" w:rsidR="00EC2AFA" w:rsidRDefault="00FB7C8A">
      <w:pPr>
        <w:pStyle w:val="Heading2"/>
        <w:numPr>
          <w:ilvl w:val="0"/>
          <w:numId w:val="2"/>
        </w:numPr>
        <w:ind w:left="720"/>
        <w:rPr>
          <w:rFonts w:ascii="Verdana" w:eastAsia="Verdana" w:hAnsi="Verdana" w:cs="Verdana"/>
          <w:sz w:val="20"/>
          <w:szCs w:val="20"/>
        </w:rPr>
      </w:pPr>
      <w:r>
        <w:rPr>
          <w:rFonts w:ascii="Verdana" w:eastAsia="Verdana" w:hAnsi="Verdana" w:cs="Verdana"/>
          <w:sz w:val="20"/>
          <w:szCs w:val="20"/>
        </w:rPr>
        <w:t>SIGNATURES (Enter names only; Signatures will be obtained when UP finalizes position description)</w:t>
      </w:r>
    </w:p>
    <w:tbl>
      <w:tblPr>
        <w:tblStyle w:val="a8"/>
        <w:tblW w:w="1413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3"/>
        <w:gridCol w:w="6178"/>
        <w:gridCol w:w="2250"/>
        <w:gridCol w:w="1579"/>
      </w:tblGrid>
      <w:tr w:rsidR="00EC2AFA" w14:paraId="7BFAC467" w14:textId="77777777">
        <w:trPr>
          <w:trHeight w:val="432"/>
        </w:trPr>
        <w:tc>
          <w:tcPr>
            <w:tcW w:w="4123" w:type="dxa"/>
          </w:tcPr>
          <w:p w14:paraId="3DCADB33" w14:textId="77777777" w:rsidR="00EC2AFA" w:rsidRDefault="00FB7C8A">
            <w:pPr>
              <w:pStyle w:val="Heading3"/>
              <w:spacing w:after="0"/>
            </w:pPr>
            <w:r>
              <w:t>Employee</w:t>
            </w:r>
          </w:p>
          <w:p w14:paraId="2A47FB16" w14:textId="77777777" w:rsidR="00EC2AFA" w:rsidRDefault="00FB7C8A">
            <w:pPr>
              <w:pStyle w:val="Heading3"/>
              <w:spacing w:before="0"/>
            </w:pPr>
            <w:r>
              <w:t>Name/Signature:</w:t>
            </w:r>
          </w:p>
        </w:tc>
        <w:tc>
          <w:tcPr>
            <w:tcW w:w="6178" w:type="dxa"/>
          </w:tcPr>
          <w:p w14:paraId="26784061" w14:textId="77777777" w:rsidR="00EC2AFA" w:rsidRDefault="00FB7C8A">
            <w:pPr>
              <w:rPr>
                <w:rFonts w:ascii="Verdana" w:eastAsia="Verdana" w:hAnsi="Verdana" w:cs="Verdana"/>
                <w:highlight w:val="lightGray"/>
              </w:rPr>
            </w:pPr>
            <w:bookmarkStart w:id="171" w:name="gjdgxs" w:colFirst="0" w:colLast="0"/>
            <w:bookmarkEnd w:id="171"/>
            <w:r>
              <w:rPr>
                <w:rFonts w:ascii="Verdana" w:eastAsia="Verdana" w:hAnsi="Verdana" w:cs="Verdana"/>
                <w:highlight w:val="lightGray"/>
              </w:rPr>
              <w:t>     </w:t>
            </w:r>
          </w:p>
        </w:tc>
        <w:tc>
          <w:tcPr>
            <w:tcW w:w="2250" w:type="dxa"/>
          </w:tcPr>
          <w:p w14:paraId="6E4A845B" w14:textId="77777777" w:rsidR="00EC2AFA" w:rsidRDefault="00FB7C8A">
            <w:pPr>
              <w:pStyle w:val="Heading3"/>
            </w:pPr>
            <w:r>
              <w:t>Date Signed:</w:t>
            </w:r>
          </w:p>
        </w:tc>
        <w:tc>
          <w:tcPr>
            <w:tcW w:w="1579" w:type="dxa"/>
          </w:tcPr>
          <w:p w14:paraId="3BC47CF6" w14:textId="77777777" w:rsidR="00EC2AFA" w:rsidRDefault="00FB7C8A">
            <w:pPr>
              <w:rPr>
                <w:rFonts w:ascii="Verdana" w:eastAsia="Verdana" w:hAnsi="Verdana" w:cs="Verdana"/>
              </w:rPr>
            </w:pPr>
            <w:bookmarkStart w:id="172" w:name="30j0zll" w:colFirst="0" w:colLast="0"/>
            <w:bookmarkEnd w:id="172"/>
            <w:r>
              <w:rPr>
                <w:rFonts w:ascii="Verdana" w:eastAsia="Verdana" w:hAnsi="Verdana" w:cs="Verdana"/>
              </w:rPr>
              <w:t>     </w:t>
            </w:r>
          </w:p>
        </w:tc>
      </w:tr>
      <w:tr w:rsidR="00EC2AFA" w14:paraId="7BE067FA" w14:textId="77777777">
        <w:trPr>
          <w:trHeight w:val="547"/>
        </w:trPr>
        <w:tc>
          <w:tcPr>
            <w:tcW w:w="4123" w:type="dxa"/>
          </w:tcPr>
          <w:p w14:paraId="5E4D97DB" w14:textId="77777777" w:rsidR="00EC2AFA" w:rsidRDefault="00FB7C8A">
            <w:pPr>
              <w:pStyle w:val="Heading3"/>
            </w:pPr>
            <w:r>
              <w:t>Appropriate Administrator Name/Signature:</w:t>
            </w:r>
          </w:p>
        </w:tc>
        <w:tc>
          <w:tcPr>
            <w:tcW w:w="6178" w:type="dxa"/>
          </w:tcPr>
          <w:p w14:paraId="61C790E3" w14:textId="77777777" w:rsidR="00EC2AFA" w:rsidRDefault="00FB7C8A">
            <w:pPr>
              <w:rPr>
                <w:rFonts w:ascii="Verdana" w:eastAsia="Verdana" w:hAnsi="Verdana" w:cs="Verdana"/>
              </w:rPr>
            </w:pPr>
            <w:r>
              <w:rPr>
                <w:rFonts w:ascii="Verdana" w:eastAsia="Verdana" w:hAnsi="Verdana" w:cs="Verdana"/>
                <w:highlight w:val="lightGray"/>
              </w:rPr>
              <w:t>     </w:t>
            </w:r>
          </w:p>
        </w:tc>
        <w:tc>
          <w:tcPr>
            <w:tcW w:w="2250" w:type="dxa"/>
          </w:tcPr>
          <w:p w14:paraId="400E369F" w14:textId="77777777" w:rsidR="00EC2AFA" w:rsidRDefault="00FB7C8A">
            <w:pPr>
              <w:pStyle w:val="Heading3"/>
            </w:pPr>
            <w:r>
              <w:t>Date Signed:</w:t>
            </w:r>
          </w:p>
        </w:tc>
        <w:tc>
          <w:tcPr>
            <w:tcW w:w="1579" w:type="dxa"/>
          </w:tcPr>
          <w:p w14:paraId="7C5249A6" w14:textId="77777777" w:rsidR="00EC2AFA" w:rsidRDefault="00FB7C8A">
            <w:pPr>
              <w:rPr>
                <w:rFonts w:ascii="Verdana" w:eastAsia="Verdana" w:hAnsi="Verdana" w:cs="Verdana"/>
              </w:rPr>
            </w:pPr>
            <w:bookmarkStart w:id="173" w:name="1fob9te" w:colFirst="0" w:colLast="0"/>
            <w:bookmarkEnd w:id="173"/>
            <w:r>
              <w:rPr>
                <w:rFonts w:ascii="Verdana" w:eastAsia="Verdana" w:hAnsi="Verdana" w:cs="Verdana"/>
              </w:rPr>
              <w:t>     </w:t>
            </w:r>
          </w:p>
        </w:tc>
      </w:tr>
      <w:tr w:rsidR="00EC2AFA" w14:paraId="1DC2C05D" w14:textId="77777777">
        <w:trPr>
          <w:trHeight w:val="432"/>
        </w:trPr>
        <w:tc>
          <w:tcPr>
            <w:tcW w:w="4123" w:type="dxa"/>
          </w:tcPr>
          <w:p w14:paraId="6B01D9A1" w14:textId="77777777" w:rsidR="00EC2AFA" w:rsidRDefault="00FB7C8A">
            <w:pPr>
              <w:pStyle w:val="Heading3"/>
            </w:pPr>
            <w:r>
              <w:lastRenderedPageBreak/>
              <w:t>University Personnel Name/Signature:</w:t>
            </w:r>
          </w:p>
        </w:tc>
        <w:tc>
          <w:tcPr>
            <w:tcW w:w="6178" w:type="dxa"/>
          </w:tcPr>
          <w:p w14:paraId="4106E069" w14:textId="77777777" w:rsidR="00EC2AFA" w:rsidRDefault="00FB7C8A">
            <w:pPr>
              <w:rPr>
                <w:rFonts w:ascii="Verdana" w:eastAsia="Verdana" w:hAnsi="Verdana" w:cs="Verdana"/>
              </w:rPr>
            </w:pPr>
            <w:r>
              <w:rPr>
                <w:rFonts w:ascii="Verdana" w:eastAsia="Verdana" w:hAnsi="Verdana" w:cs="Verdana"/>
                <w:highlight w:val="lightGray"/>
              </w:rPr>
              <w:t>     </w:t>
            </w:r>
          </w:p>
        </w:tc>
        <w:tc>
          <w:tcPr>
            <w:tcW w:w="2250" w:type="dxa"/>
          </w:tcPr>
          <w:p w14:paraId="3FDBFDC7" w14:textId="77777777" w:rsidR="00EC2AFA" w:rsidRDefault="00FB7C8A">
            <w:pPr>
              <w:pStyle w:val="Heading3"/>
            </w:pPr>
            <w:r>
              <w:t>Date Signed:</w:t>
            </w:r>
          </w:p>
        </w:tc>
        <w:tc>
          <w:tcPr>
            <w:tcW w:w="1579" w:type="dxa"/>
          </w:tcPr>
          <w:p w14:paraId="75A388C4" w14:textId="77777777" w:rsidR="00EC2AFA" w:rsidRDefault="00FB7C8A">
            <w:pPr>
              <w:rPr>
                <w:rFonts w:ascii="Verdana" w:eastAsia="Verdana" w:hAnsi="Verdana" w:cs="Verdana"/>
              </w:rPr>
            </w:pPr>
            <w:bookmarkStart w:id="174" w:name="3znysh7" w:colFirst="0" w:colLast="0"/>
            <w:bookmarkEnd w:id="174"/>
            <w:r>
              <w:rPr>
                <w:rFonts w:ascii="Verdana" w:eastAsia="Verdana" w:hAnsi="Verdana" w:cs="Verdana"/>
              </w:rPr>
              <w:t>     </w:t>
            </w:r>
          </w:p>
        </w:tc>
      </w:tr>
    </w:tbl>
    <w:p w14:paraId="535A7EAF" w14:textId="77777777" w:rsidR="00EC2AFA" w:rsidRDefault="00EC2AFA">
      <w:pPr>
        <w:rPr>
          <w:rFonts w:ascii="Verdana" w:eastAsia="Verdana" w:hAnsi="Verdana" w:cs="Verdana"/>
        </w:rPr>
        <w:sectPr w:rsidR="00EC2AFA">
          <w:headerReference w:type="default" r:id="rId7"/>
          <w:footerReference w:type="default" r:id="rId8"/>
          <w:headerReference w:type="first" r:id="rId9"/>
          <w:footerReference w:type="first" r:id="rId10"/>
          <w:pgSz w:w="15840" w:h="12240" w:orient="landscape"/>
          <w:pgMar w:top="86" w:right="720" w:bottom="144" w:left="576" w:header="720" w:footer="720" w:gutter="0"/>
          <w:pgNumType w:start="1"/>
          <w:cols w:space="720"/>
        </w:sectPr>
      </w:pPr>
    </w:p>
    <w:p w14:paraId="2BB5CA26" w14:textId="77777777" w:rsidR="00EC2AFA" w:rsidRDefault="00EC2AFA">
      <w:pPr>
        <w:spacing w:before="240"/>
      </w:pPr>
    </w:p>
    <w:sectPr w:rsidR="00EC2AFA">
      <w:headerReference w:type="default" r:id="rId11"/>
      <w:footerReference w:type="default" r:id="rId12"/>
      <w:headerReference w:type="first" r:id="rId13"/>
      <w:footerReference w:type="first" r:id="rId14"/>
      <w:pgSz w:w="15840" w:h="12240" w:orient="landscape"/>
      <w:pgMar w:top="86" w:right="720" w:bottom="144"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54ADE" w14:textId="77777777" w:rsidR="003A70E8" w:rsidRDefault="003A70E8">
      <w:r>
        <w:separator/>
      </w:r>
    </w:p>
  </w:endnote>
  <w:endnote w:type="continuationSeparator" w:id="0">
    <w:p w14:paraId="26BBD17B" w14:textId="77777777" w:rsidR="003A70E8" w:rsidRDefault="003A7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60F2" w14:textId="77777777" w:rsidR="00EC2AFA" w:rsidRDefault="00EC2AFA">
    <w:pPr>
      <w:widowControl w:val="0"/>
      <w:pBdr>
        <w:top w:val="nil"/>
        <w:left w:val="nil"/>
        <w:bottom w:val="nil"/>
        <w:right w:val="nil"/>
        <w:between w:val="nil"/>
      </w:pBdr>
      <w:spacing w:line="276" w:lineRule="auto"/>
      <w:rPr>
        <w:color w:val="000000"/>
      </w:rPr>
    </w:pPr>
  </w:p>
  <w:tbl>
    <w:tblPr>
      <w:tblStyle w:val="ae"/>
      <w:tblW w:w="14382" w:type="dxa"/>
      <w:tblInd w:w="108" w:type="dxa"/>
      <w:tblBorders>
        <w:top w:val="single" w:sz="4" w:space="0" w:color="000000"/>
      </w:tblBorders>
      <w:tblLayout w:type="fixed"/>
      <w:tblLook w:val="0000" w:firstRow="0" w:lastRow="0" w:firstColumn="0" w:lastColumn="0" w:noHBand="0" w:noVBand="0"/>
    </w:tblPr>
    <w:tblGrid>
      <w:gridCol w:w="11970"/>
      <w:gridCol w:w="2412"/>
    </w:tblGrid>
    <w:tr w:rsidR="00EC2AFA" w14:paraId="7B5739B1" w14:textId="77777777">
      <w:tc>
        <w:tcPr>
          <w:tcW w:w="11970" w:type="dxa"/>
        </w:tcPr>
        <w:p w14:paraId="63B0E433" w14:textId="77777777" w:rsidR="00EC2AFA" w:rsidRDefault="00FB7C8A">
          <w:pPr>
            <w:pBdr>
              <w:top w:val="nil"/>
              <w:left w:val="nil"/>
              <w:bottom w:val="nil"/>
              <w:right w:val="nil"/>
              <w:between w:val="nil"/>
            </w:pBdr>
            <w:tabs>
              <w:tab w:val="left" w:pos="2880"/>
              <w:tab w:val="left" w:pos="5760"/>
            </w:tabs>
            <w:rPr>
              <w:rFonts w:ascii="Verdana" w:eastAsia="Verdana" w:hAnsi="Verdana" w:cs="Verdana"/>
              <w:color w:val="000000"/>
            </w:rPr>
          </w:pPr>
          <w:r>
            <w:rPr>
              <w:rFonts w:ascii="Verdana" w:eastAsia="Verdana" w:hAnsi="Verdana" w:cs="Verdana"/>
              <w:color w:val="000000"/>
            </w:rPr>
            <w:t>Position Description Instructions and Form 03/10/2023</w:t>
          </w:r>
        </w:p>
      </w:tc>
      <w:tc>
        <w:tcPr>
          <w:tcW w:w="2412" w:type="dxa"/>
        </w:tcPr>
        <w:p w14:paraId="142F72E3" w14:textId="77777777" w:rsidR="00EC2AFA" w:rsidRDefault="00FB7C8A">
          <w:pPr>
            <w:pBdr>
              <w:top w:val="nil"/>
              <w:left w:val="nil"/>
              <w:bottom w:val="nil"/>
              <w:right w:val="nil"/>
              <w:between w:val="nil"/>
            </w:pBdr>
            <w:tabs>
              <w:tab w:val="left" w:pos="2880"/>
              <w:tab w:val="left" w:pos="5760"/>
            </w:tabs>
            <w:jc w:val="right"/>
            <w:rPr>
              <w:rFonts w:ascii="Verdana" w:eastAsia="Verdana" w:hAnsi="Verdana" w:cs="Verdana"/>
              <w:color w:val="000000"/>
            </w:rPr>
          </w:pPr>
          <w:r>
            <w:rPr>
              <w:rFonts w:ascii="Verdana" w:eastAsia="Verdana" w:hAnsi="Verdana" w:cs="Verdana"/>
              <w:color w:val="000000"/>
            </w:rPr>
            <w:t xml:space="preserve">Page </w:t>
          </w:r>
          <w:r>
            <w:rPr>
              <w:rFonts w:ascii="Verdana" w:eastAsia="Verdana" w:hAnsi="Verdana" w:cs="Verdana"/>
              <w:color w:val="000000"/>
            </w:rPr>
            <w:fldChar w:fldCharType="begin"/>
          </w:r>
          <w:r>
            <w:rPr>
              <w:rFonts w:ascii="Verdana" w:eastAsia="Verdana" w:hAnsi="Verdana" w:cs="Verdana"/>
              <w:color w:val="000000"/>
            </w:rPr>
            <w:instrText>PAGE</w:instrText>
          </w:r>
          <w:r>
            <w:rPr>
              <w:rFonts w:ascii="Verdana" w:eastAsia="Verdana" w:hAnsi="Verdana" w:cs="Verdana"/>
              <w:color w:val="000000"/>
            </w:rPr>
            <w:fldChar w:fldCharType="separate"/>
          </w:r>
          <w:r w:rsidR="00F177A2">
            <w:rPr>
              <w:rFonts w:ascii="Verdana" w:eastAsia="Verdana" w:hAnsi="Verdana" w:cs="Verdana"/>
              <w:noProof/>
              <w:color w:val="000000"/>
            </w:rPr>
            <w:t>1</w:t>
          </w:r>
          <w:r>
            <w:rPr>
              <w:rFonts w:ascii="Verdana" w:eastAsia="Verdana" w:hAnsi="Verdana" w:cs="Verdana"/>
              <w:color w:val="000000"/>
            </w:rPr>
            <w:fldChar w:fldCharType="end"/>
          </w:r>
          <w:r>
            <w:rPr>
              <w:rFonts w:ascii="Verdana" w:eastAsia="Verdana" w:hAnsi="Verdana" w:cs="Verdana"/>
              <w:color w:val="000000"/>
            </w:rPr>
            <w:t xml:space="preserve"> of </w:t>
          </w:r>
          <w:r>
            <w:rPr>
              <w:rFonts w:ascii="Verdana" w:eastAsia="Verdana" w:hAnsi="Verdana" w:cs="Verdana"/>
              <w:color w:val="000000"/>
            </w:rPr>
            <w:fldChar w:fldCharType="begin"/>
          </w:r>
          <w:r>
            <w:rPr>
              <w:rFonts w:ascii="Verdana" w:eastAsia="Verdana" w:hAnsi="Verdana" w:cs="Verdana"/>
              <w:color w:val="000000"/>
            </w:rPr>
            <w:instrText>NUMPAGES</w:instrText>
          </w:r>
          <w:r>
            <w:rPr>
              <w:rFonts w:ascii="Verdana" w:eastAsia="Verdana" w:hAnsi="Verdana" w:cs="Verdana"/>
              <w:color w:val="000000"/>
            </w:rPr>
            <w:fldChar w:fldCharType="separate"/>
          </w:r>
          <w:r w:rsidR="00F177A2">
            <w:rPr>
              <w:rFonts w:ascii="Verdana" w:eastAsia="Verdana" w:hAnsi="Verdana" w:cs="Verdana"/>
              <w:noProof/>
              <w:color w:val="000000"/>
            </w:rPr>
            <w:t>2</w:t>
          </w:r>
          <w:r>
            <w:rPr>
              <w:rFonts w:ascii="Verdana" w:eastAsia="Verdana" w:hAnsi="Verdana" w:cs="Verdana"/>
              <w:color w:val="000000"/>
            </w:rPr>
            <w:fldChar w:fldCharType="end"/>
          </w:r>
        </w:p>
      </w:tc>
    </w:tr>
  </w:tbl>
  <w:p w14:paraId="5C4D233A" w14:textId="77777777" w:rsidR="00EC2AFA" w:rsidRDefault="00FB7C8A">
    <w:pPr>
      <w:pBdr>
        <w:top w:val="nil"/>
        <w:left w:val="nil"/>
        <w:bottom w:val="nil"/>
        <w:right w:val="nil"/>
        <w:between w:val="nil"/>
      </w:pBdr>
      <w:tabs>
        <w:tab w:val="left" w:pos="2880"/>
        <w:tab w:val="left" w:pos="5760"/>
        <w:tab w:val="left" w:pos="6240"/>
      </w:tabs>
      <w:rPr>
        <w:color w:val="000000"/>
      </w:rPr>
    </w:pP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0F20" w14:textId="77777777" w:rsidR="00EC2AFA" w:rsidRDefault="00FB7C8A">
    <w:pPr>
      <w:pBdr>
        <w:top w:val="nil"/>
        <w:left w:val="nil"/>
        <w:bottom w:val="nil"/>
        <w:right w:val="nil"/>
        <w:between w:val="nil"/>
      </w:pBdr>
      <w:tabs>
        <w:tab w:val="left" w:pos="2880"/>
        <w:tab w:val="left" w:pos="5760"/>
      </w:tabs>
      <w:rPr>
        <w:color w:val="000000"/>
      </w:rPr>
    </w:pPr>
    <w:r>
      <w:rPr>
        <w:color w:val="000000"/>
      </w:rPr>
      <w:t>SJSU HR: revised 03/14/13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4AFF" w14:textId="7D09E77C" w:rsidR="00EC2AFA" w:rsidRPr="00F177A2" w:rsidRDefault="00EC2AFA" w:rsidP="00F177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3524" w14:textId="77777777" w:rsidR="00EC2AFA" w:rsidRDefault="00EC2AFA">
    <w:pPr>
      <w:widowControl w:val="0"/>
      <w:pBdr>
        <w:top w:val="nil"/>
        <w:left w:val="nil"/>
        <w:bottom w:val="nil"/>
        <w:right w:val="nil"/>
        <w:between w:val="nil"/>
      </w:pBdr>
      <w:spacing w:line="276" w:lineRule="auto"/>
      <w:rPr>
        <w:color w:val="000000"/>
      </w:rPr>
    </w:pPr>
  </w:p>
  <w:tbl>
    <w:tblPr>
      <w:tblStyle w:val="af"/>
      <w:tblW w:w="11304"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5652"/>
      <w:gridCol w:w="5652"/>
    </w:tblGrid>
    <w:tr w:rsidR="00EC2AFA" w14:paraId="70543A33" w14:textId="77777777">
      <w:trPr>
        <w:tblHeader/>
      </w:trPr>
      <w:tc>
        <w:tcPr>
          <w:tcW w:w="5652" w:type="dxa"/>
        </w:tcPr>
        <w:p w14:paraId="5CE38636" w14:textId="77777777" w:rsidR="00EC2AFA" w:rsidRDefault="00FB7C8A">
          <w:pPr>
            <w:pBdr>
              <w:top w:val="nil"/>
              <w:left w:val="nil"/>
              <w:bottom w:val="nil"/>
              <w:right w:val="nil"/>
              <w:between w:val="nil"/>
            </w:pBdr>
            <w:tabs>
              <w:tab w:val="left" w:pos="2880"/>
              <w:tab w:val="left" w:pos="5760"/>
              <w:tab w:val="left" w:pos="4770"/>
              <w:tab w:val="left" w:pos="4860"/>
              <w:tab w:val="right" w:pos="9990"/>
              <w:tab w:val="right" w:pos="10080"/>
            </w:tabs>
            <w:rPr>
              <w:color w:val="000000"/>
            </w:rPr>
          </w:pPr>
          <w:r>
            <w:rPr>
              <w:color w:val="000000"/>
            </w:rPr>
            <w:t>UP Revised 07/13/2015</w:t>
          </w:r>
        </w:p>
      </w:tc>
      <w:tc>
        <w:tcPr>
          <w:tcW w:w="5652" w:type="dxa"/>
        </w:tcPr>
        <w:p w14:paraId="1FA0A12F" w14:textId="77777777" w:rsidR="00EC2AFA" w:rsidRDefault="00FB7C8A">
          <w:pPr>
            <w:pBdr>
              <w:top w:val="nil"/>
              <w:left w:val="nil"/>
              <w:bottom w:val="nil"/>
              <w:right w:val="nil"/>
              <w:between w:val="nil"/>
            </w:pBdr>
            <w:tabs>
              <w:tab w:val="left" w:pos="2880"/>
              <w:tab w:val="left" w:pos="5760"/>
              <w:tab w:val="left" w:pos="4770"/>
              <w:tab w:val="left" w:pos="4860"/>
              <w:tab w:val="right" w:pos="9990"/>
              <w:tab w:val="right" w:pos="10080"/>
            </w:tabs>
            <w:jc w:val="right"/>
            <w:rPr>
              <w:color w:val="000000"/>
            </w:rPr>
          </w:pPr>
          <w:r>
            <w:rPr>
              <w:color w:val="000000"/>
            </w:rPr>
            <w:t>Page 1 of 2</w:t>
          </w:r>
        </w:p>
      </w:tc>
    </w:tr>
  </w:tbl>
  <w:p w14:paraId="6A49A438" w14:textId="77777777" w:rsidR="00EC2AFA" w:rsidRDefault="00EC2AFA">
    <w:pPr>
      <w:pBdr>
        <w:top w:val="nil"/>
        <w:left w:val="nil"/>
        <w:bottom w:val="nil"/>
        <w:right w:val="nil"/>
        <w:between w:val="nil"/>
      </w:pBdr>
      <w:tabs>
        <w:tab w:val="left" w:pos="2880"/>
        <w:tab w:val="left" w:pos="5760"/>
        <w:tab w:val="left" w:pos="4770"/>
        <w:tab w:val="left" w:pos="4860"/>
        <w:tab w:val="right" w:pos="9990"/>
        <w:tab w:val="right" w:pos="10080"/>
      </w:tabs>
      <w:rPr>
        <w:color w:val="000000"/>
      </w:rPr>
    </w:pPr>
  </w:p>
  <w:p w14:paraId="262DF58D" w14:textId="77777777" w:rsidR="00EC2AFA" w:rsidRDefault="00FB7C8A">
    <w:pPr>
      <w:pBdr>
        <w:top w:val="nil"/>
        <w:left w:val="nil"/>
        <w:bottom w:val="nil"/>
        <w:right w:val="nil"/>
        <w:between w:val="nil"/>
      </w:pBdr>
      <w:tabs>
        <w:tab w:val="left" w:pos="2880"/>
        <w:tab w:val="left" w:pos="5760"/>
        <w:tab w:val="left" w:pos="4770"/>
        <w:tab w:val="left" w:pos="4860"/>
        <w:tab w:val="right" w:pos="9990"/>
        <w:tab w:val="right" w:pos="10080"/>
      </w:tabs>
      <w:rPr>
        <w:color w:val="000000"/>
      </w:rPr>
    </w:pPr>
    <w:r>
      <w:rPr>
        <w:color w:val="000000"/>
      </w:rPr>
      <w:tab/>
    </w:r>
    <w:r>
      <w:rPr>
        <w:color w:val="000000"/>
      </w:rPr>
      <w:tab/>
    </w:r>
    <w:r>
      <w:rPr>
        <w:color w:val="000000"/>
      </w:rPr>
      <w:tab/>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03EC0" w14:textId="77777777" w:rsidR="003A70E8" w:rsidRDefault="003A70E8">
      <w:r>
        <w:separator/>
      </w:r>
    </w:p>
  </w:footnote>
  <w:footnote w:type="continuationSeparator" w:id="0">
    <w:p w14:paraId="3709D1F1" w14:textId="77777777" w:rsidR="003A70E8" w:rsidRDefault="003A7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C669" w14:textId="77777777" w:rsidR="00EC2AFA" w:rsidRDefault="00EC2AFA">
    <w:pPr>
      <w:widowControl w:val="0"/>
      <w:pBdr>
        <w:top w:val="nil"/>
        <w:left w:val="nil"/>
        <w:bottom w:val="nil"/>
        <w:right w:val="nil"/>
        <w:between w:val="nil"/>
      </w:pBdr>
      <w:spacing w:line="276" w:lineRule="auto"/>
      <w:rPr>
        <w:color w:val="000000"/>
      </w:rPr>
    </w:pPr>
  </w:p>
  <w:tbl>
    <w:tblPr>
      <w:tblStyle w:val="ab"/>
      <w:tblW w:w="1454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378"/>
      <w:gridCol w:w="7166"/>
    </w:tblGrid>
    <w:tr w:rsidR="00EC2AFA" w14:paraId="472EA155" w14:textId="77777777">
      <w:trPr>
        <w:tblHeader/>
      </w:trPr>
      <w:tc>
        <w:tcPr>
          <w:tcW w:w="7378" w:type="dxa"/>
        </w:tcPr>
        <w:p w14:paraId="57FE94FE" w14:textId="77777777" w:rsidR="00EC2AFA" w:rsidRDefault="00FB7C8A">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66B7EE39" wp14:editId="393AE63C">
                <wp:extent cx="4526280" cy="539496"/>
                <wp:effectExtent l="0" t="0" r="0" b="0"/>
                <wp:docPr id="7" name="image1.png" descr="San Jose State University - University Personnel"/>
                <wp:cNvGraphicFramePr/>
                <a:graphic xmlns:a="http://schemas.openxmlformats.org/drawingml/2006/main">
                  <a:graphicData uri="http://schemas.openxmlformats.org/drawingml/2006/picture">
                    <pic:pic xmlns:pic="http://schemas.openxmlformats.org/drawingml/2006/picture">
                      <pic:nvPicPr>
                        <pic:cNvPr id="0" name="image1.png" descr="San Jose State University - University Personnel"/>
                        <pic:cNvPicPr preferRelativeResize="0"/>
                      </pic:nvPicPr>
                      <pic:blipFill>
                        <a:blip r:embed="rId1"/>
                        <a:srcRect/>
                        <a:stretch>
                          <a:fillRect/>
                        </a:stretch>
                      </pic:blipFill>
                      <pic:spPr>
                        <a:xfrm>
                          <a:off x="0" y="0"/>
                          <a:ext cx="4526280" cy="539496"/>
                        </a:xfrm>
                        <a:prstGeom prst="rect">
                          <a:avLst/>
                        </a:prstGeom>
                        <a:ln/>
                      </pic:spPr>
                    </pic:pic>
                  </a:graphicData>
                </a:graphic>
              </wp:inline>
            </w:drawing>
          </w:r>
        </w:p>
      </w:tc>
      <w:tc>
        <w:tcPr>
          <w:tcW w:w="7166" w:type="dxa"/>
          <w:vAlign w:val="top"/>
        </w:tcPr>
        <w:p w14:paraId="5CA6AF03" w14:textId="77777777" w:rsidR="00EC2AFA" w:rsidRDefault="00FB7C8A">
          <w:pPr>
            <w:pBdr>
              <w:top w:val="nil"/>
              <w:left w:val="nil"/>
              <w:bottom w:val="nil"/>
              <w:right w:val="nil"/>
              <w:between w:val="nil"/>
            </w:pBdr>
            <w:tabs>
              <w:tab w:val="center" w:pos="4320"/>
              <w:tab w:val="right" w:pos="8640"/>
            </w:tabs>
            <w:spacing w:before="120"/>
            <w:jc w:val="right"/>
            <w:rPr>
              <w:rFonts w:ascii="Verdana" w:eastAsia="Verdana" w:hAnsi="Verdana" w:cs="Verdana"/>
              <w:b/>
              <w:color w:val="000000"/>
              <w:sz w:val="24"/>
              <w:szCs w:val="24"/>
            </w:rPr>
          </w:pPr>
          <w:r>
            <w:rPr>
              <w:rFonts w:ascii="Verdana" w:eastAsia="Verdana" w:hAnsi="Verdana" w:cs="Verdana"/>
              <w:b/>
              <w:color w:val="000000"/>
              <w:sz w:val="24"/>
              <w:szCs w:val="24"/>
            </w:rPr>
            <w:t>POSITION DESCRIPTION</w:t>
          </w:r>
        </w:p>
        <w:p w14:paraId="0194DEA9" w14:textId="77777777" w:rsidR="00EC2AFA" w:rsidRDefault="00FB7C8A">
          <w:pPr>
            <w:pBdr>
              <w:top w:val="nil"/>
              <w:left w:val="nil"/>
              <w:bottom w:val="nil"/>
              <w:right w:val="nil"/>
              <w:between w:val="nil"/>
            </w:pBdr>
            <w:tabs>
              <w:tab w:val="center" w:pos="4320"/>
              <w:tab w:val="right" w:pos="8640"/>
            </w:tabs>
            <w:jc w:val="right"/>
            <w:rPr>
              <w:rFonts w:ascii="Verdana" w:eastAsia="Verdana" w:hAnsi="Verdana" w:cs="Verdana"/>
              <w:b/>
              <w:color w:val="000000"/>
              <w:sz w:val="24"/>
              <w:szCs w:val="24"/>
            </w:rPr>
          </w:pPr>
          <w:r>
            <w:rPr>
              <w:rFonts w:ascii="Verdana" w:eastAsia="Verdana" w:hAnsi="Verdana" w:cs="Verdana"/>
              <w:b/>
              <w:color w:val="000000"/>
              <w:sz w:val="24"/>
              <w:szCs w:val="24"/>
            </w:rPr>
            <w:t>INSTRUCTIONS AND FORM</w:t>
          </w:r>
        </w:p>
      </w:tc>
    </w:tr>
  </w:tbl>
  <w:p w14:paraId="62F00C99" w14:textId="77777777" w:rsidR="00EC2AFA" w:rsidRDefault="00EC2AF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5D75" w14:textId="77777777" w:rsidR="00EC2AFA" w:rsidRDefault="00EC2AFA">
    <w:pPr>
      <w:widowControl w:val="0"/>
      <w:pBdr>
        <w:top w:val="nil"/>
        <w:left w:val="nil"/>
        <w:bottom w:val="nil"/>
        <w:right w:val="nil"/>
        <w:between w:val="nil"/>
      </w:pBdr>
      <w:spacing w:line="276" w:lineRule="auto"/>
    </w:pPr>
  </w:p>
  <w:tbl>
    <w:tblPr>
      <w:tblStyle w:val="aa"/>
      <w:tblW w:w="14400" w:type="dxa"/>
      <w:jc w:val="center"/>
      <w:tblLayout w:type="fixed"/>
      <w:tblLook w:val="0000" w:firstRow="0" w:lastRow="0" w:firstColumn="0" w:lastColumn="0" w:noHBand="0" w:noVBand="0"/>
    </w:tblPr>
    <w:tblGrid>
      <w:gridCol w:w="5016"/>
      <w:gridCol w:w="9384"/>
    </w:tblGrid>
    <w:tr w:rsidR="00EC2AFA" w14:paraId="20E4239A" w14:textId="77777777">
      <w:trPr>
        <w:cantSplit/>
        <w:trHeight w:val="1350"/>
        <w:jc w:val="center"/>
      </w:trPr>
      <w:tc>
        <w:tcPr>
          <w:tcW w:w="5016" w:type="dxa"/>
          <w:vAlign w:val="center"/>
        </w:tcPr>
        <w:p w14:paraId="53301550" w14:textId="77777777" w:rsidR="00EC2AFA" w:rsidRDefault="00FB7C8A">
          <w:r>
            <w:rPr>
              <w:noProof/>
            </w:rPr>
            <w:drawing>
              <wp:inline distT="0" distB="0" distL="0" distR="0" wp14:anchorId="239F6A5C" wp14:editId="35C007BD">
                <wp:extent cx="3044825" cy="749300"/>
                <wp:effectExtent l="0" t="0" r="0" b="0"/>
                <wp:docPr id="4" name="image2.png" descr="SJSU HR Logo"/>
                <wp:cNvGraphicFramePr/>
                <a:graphic xmlns:a="http://schemas.openxmlformats.org/drawingml/2006/main">
                  <a:graphicData uri="http://schemas.openxmlformats.org/drawingml/2006/picture">
                    <pic:pic xmlns:pic="http://schemas.openxmlformats.org/drawingml/2006/picture">
                      <pic:nvPicPr>
                        <pic:cNvPr id="0" name="image2.png" descr="SJSU HR Logo"/>
                        <pic:cNvPicPr preferRelativeResize="0"/>
                      </pic:nvPicPr>
                      <pic:blipFill>
                        <a:blip r:embed="rId1"/>
                        <a:srcRect/>
                        <a:stretch>
                          <a:fillRect/>
                        </a:stretch>
                      </pic:blipFill>
                      <pic:spPr>
                        <a:xfrm>
                          <a:off x="0" y="0"/>
                          <a:ext cx="3044825" cy="749300"/>
                        </a:xfrm>
                        <a:prstGeom prst="rect">
                          <a:avLst/>
                        </a:prstGeom>
                        <a:ln/>
                      </pic:spPr>
                    </pic:pic>
                  </a:graphicData>
                </a:graphic>
              </wp:inline>
            </w:drawing>
          </w:r>
        </w:p>
        <w:p w14:paraId="76AE86A9" w14:textId="77777777" w:rsidR="00EC2AFA" w:rsidRDefault="00EC2AFA"/>
      </w:tc>
      <w:tc>
        <w:tcPr>
          <w:tcW w:w="9384" w:type="dxa"/>
        </w:tcPr>
        <w:p w14:paraId="2070F11D" w14:textId="77777777" w:rsidR="00EC2AFA" w:rsidRDefault="00EC2AFA"/>
        <w:p w14:paraId="27DEB8C8" w14:textId="77777777" w:rsidR="00EC2AFA" w:rsidRDefault="00EC2AFA"/>
        <w:p w14:paraId="2663A2EE" w14:textId="77777777" w:rsidR="00EC2AFA" w:rsidRDefault="00FB7C8A">
          <w:pPr>
            <w:pBdr>
              <w:top w:val="nil"/>
              <w:left w:val="nil"/>
              <w:bottom w:val="nil"/>
              <w:right w:val="nil"/>
              <w:between w:val="nil"/>
            </w:pBdr>
            <w:tabs>
              <w:tab w:val="center" w:pos="4320"/>
              <w:tab w:val="right" w:pos="8640"/>
            </w:tabs>
            <w:jc w:val="right"/>
            <w:rPr>
              <w:b/>
              <w:smallCaps/>
              <w:color w:val="000000"/>
              <w:sz w:val="28"/>
              <w:szCs w:val="28"/>
            </w:rPr>
          </w:pPr>
          <w:r>
            <w:rPr>
              <w:b/>
              <w:smallCaps/>
              <w:color w:val="000000"/>
              <w:sz w:val="28"/>
              <w:szCs w:val="28"/>
            </w:rPr>
            <w:t>Position Description Instructions</w:t>
          </w:r>
        </w:p>
        <w:p w14:paraId="576E48DF" w14:textId="77777777" w:rsidR="00EC2AFA" w:rsidRDefault="00FB7C8A">
          <w:pPr>
            <w:pBdr>
              <w:top w:val="nil"/>
              <w:left w:val="nil"/>
              <w:bottom w:val="nil"/>
              <w:right w:val="nil"/>
              <w:between w:val="nil"/>
            </w:pBdr>
            <w:tabs>
              <w:tab w:val="left" w:pos="2880"/>
              <w:tab w:val="left" w:pos="5760"/>
            </w:tabs>
            <w:jc w:val="right"/>
            <w:rPr>
              <w:color w:val="000000"/>
            </w:rPr>
          </w:pPr>
          <w:r>
            <w:rPr>
              <w:color w:val="000000"/>
            </w:rPr>
            <w:t>Workforce Planning | 408-924-2250</w:t>
          </w:r>
        </w:p>
        <w:p w14:paraId="3CEE66A2" w14:textId="77777777" w:rsidR="00EC2AFA" w:rsidRDefault="00EC2AFA">
          <w:pPr>
            <w:pBdr>
              <w:top w:val="nil"/>
              <w:left w:val="nil"/>
              <w:bottom w:val="nil"/>
              <w:right w:val="nil"/>
              <w:between w:val="nil"/>
            </w:pBdr>
            <w:tabs>
              <w:tab w:val="center" w:pos="4320"/>
              <w:tab w:val="right" w:pos="8640"/>
            </w:tabs>
            <w:jc w:val="right"/>
            <w:rPr>
              <w:smallCaps/>
              <w:color w:val="000000"/>
              <w:sz w:val="24"/>
              <w:szCs w:val="24"/>
            </w:rPr>
          </w:pPr>
        </w:p>
      </w:tc>
    </w:tr>
  </w:tbl>
  <w:p w14:paraId="6B36A11C" w14:textId="77777777" w:rsidR="00EC2AFA" w:rsidRDefault="00FB7C8A">
    <w:pPr>
      <w:pBdr>
        <w:top w:val="single" w:sz="4" w:space="1" w:color="000000"/>
        <w:left w:val="nil"/>
        <w:bottom w:val="nil"/>
        <w:right w:val="nil"/>
        <w:between w:val="nil"/>
      </w:pBdr>
      <w:tabs>
        <w:tab w:val="left" w:pos="2880"/>
        <w:tab w:val="left" w:pos="5760"/>
        <w:tab w:val="left" w:pos="2625"/>
      </w:tabs>
      <w:rPr>
        <w:color w:val="000000"/>
      </w:rPr>
    </w:pP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AE69C" w14:textId="77777777" w:rsidR="00EC2AFA" w:rsidRDefault="00EC2AFA">
    <w:pPr>
      <w:widowControl w:val="0"/>
      <w:pBdr>
        <w:top w:val="nil"/>
        <w:left w:val="nil"/>
        <w:bottom w:val="nil"/>
        <w:right w:val="nil"/>
        <w:between w:val="nil"/>
      </w:pBdr>
      <w:spacing w:line="276" w:lineRule="auto"/>
      <w:rPr>
        <w:color w:val="000000"/>
      </w:rPr>
    </w:pPr>
  </w:p>
  <w:p w14:paraId="424B1657" w14:textId="77777777" w:rsidR="00EC2AFA" w:rsidRDefault="00EC2AFA">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7A29" w14:textId="77777777" w:rsidR="00EC2AFA" w:rsidRDefault="00EC2AFA">
    <w:pPr>
      <w:widowControl w:val="0"/>
      <w:pBdr>
        <w:top w:val="nil"/>
        <w:left w:val="nil"/>
        <w:bottom w:val="nil"/>
        <w:right w:val="nil"/>
        <w:between w:val="nil"/>
      </w:pBdr>
      <w:spacing w:line="276" w:lineRule="auto"/>
      <w:rPr>
        <w:color w:val="000000"/>
      </w:rPr>
    </w:pPr>
  </w:p>
  <w:tbl>
    <w:tblPr>
      <w:tblStyle w:val="ac"/>
      <w:tblW w:w="11430" w:type="dxa"/>
      <w:tblInd w:w="-72"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3870"/>
      <w:gridCol w:w="7560"/>
    </w:tblGrid>
    <w:tr w:rsidR="00EC2AFA" w14:paraId="3E102A4A" w14:textId="77777777">
      <w:trPr>
        <w:trHeight w:val="995"/>
        <w:tblHeader/>
      </w:trPr>
      <w:tc>
        <w:tcPr>
          <w:tcW w:w="3870" w:type="dxa"/>
        </w:tcPr>
        <w:p w14:paraId="7FC8705A" w14:textId="77777777" w:rsidR="00EC2AFA" w:rsidRDefault="00FB7C8A">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46CFDE05" wp14:editId="2F853804">
                <wp:extent cx="1944736" cy="363970"/>
                <wp:effectExtent l="0" t="0" r="0" b="0"/>
                <wp:docPr id="6" name="image6.jpg" descr="San Jose State University - University Personnel"/>
                <wp:cNvGraphicFramePr/>
                <a:graphic xmlns:a="http://schemas.openxmlformats.org/drawingml/2006/main">
                  <a:graphicData uri="http://schemas.openxmlformats.org/drawingml/2006/picture">
                    <pic:pic xmlns:pic="http://schemas.openxmlformats.org/drawingml/2006/picture">
                      <pic:nvPicPr>
                        <pic:cNvPr id="0" name="image6.jpg" descr="San Jose State University - University Personnel"/>
                        <pic:cNvPicPr preferRelativeResize="0"/>
                      </pic:nvPicPr>
                      <pic:blipFill>
                        <a:blip r:embed="rId1"/>
                        <a:srcRect/>
                        <a:stretch>
                          <a:fillRect/>
                        </a:stretch>
                      </pic:blipFill>
                      <pic:spPr>
                        <a:xfrm>
                          <a:off x="0" y="0"/>
                          <a:ext cx="1944736" cy="363970"/>
                        </a:xfrm>
                        <a:prstGeom prst="rect">
                          <a:avLst/>
                        </a:prstGeom>
                        <a:ln/>
                      </pic:spPr>
                    </pic:pic>
                  </a:graphicData>
                </a:graphic>
              </wp:inline>
            </w:drawing>
          </w:r>
        </w:p>
      </w:tc>
      <w:tc>
        <w:tcPr>
          <w:tcW w:w="7560" w:type="dxa"/>
        </w:tcPr>
        <w:p w14:paraId="478B1778" w14:textId="77777777" w:rsidR="00EC2AFA" w:rsidRDefault="00FB7C8A">
          <w:pPr>
            <w:pBdr>
              <w:top w:val="nil"/>
              <w:left w:val="nil"/>
              <w:bottom w:val="nil"/>
              <w:right w:val="nil"/>
              <w:between w:val="nil"/>
            </w:pBdr>
            <w:tabs>
              <w:tab w:val="center" w:pos="4320"/>
              <w:tab w:val="right" w:pos="8640"/>
            </w:tabs>
            <w:jc w:val="right"/>
            <w:rPr>
              <w:color w:val="000000"/>
            </w:rPr>
          </w:pPr>
          <w:r>
            <w:rPr>
              <w:color w:val="000000"/>
            </w:rPr>
            <w:t>TITLE OF DOCUMENT</w:t>
          </w:r>
        </w:p>
      </w:tc>
    </w:tr>
  </w:tbl>
  <w:p w14:paraId="0D332E9B" w14:textId="77777777" w:rsidR="00EC2AFA" w:rsidRDefault="00EC2AFA">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E008F"/>
    <w:multiLevelType w:val="hybridMultilevel"/>
    <w:tmpl w:val="4D90E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72A04"/>
    <w:multiLevelType w:val="multilevel"/>
    <w:tmpl w:val="246A48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052B39"/>
    <w:multiLevelType w:val="multilevel"/>
    <w:tmpl w:val="BE4870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B480A57"/>
    <w:multiLevelType w:val="multilevel"/>
    <w:tmpl w:val="C122D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64622D1"/>
    <w:multiLevelType w:val="multilevel"/>
    <w:tmpl w:val="AD2C26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2472C2"/>
    <w:multiLevelType w:val="multilevel"/>
    <w:tmpl w:val="8C1A5492"/>
    <w:lvl w:ilvl="0">
      <w:start w:val="3"/>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5E95A10"/>
    <w:multiLevelType w:val="multilevel"/>
    <w:tmpl w:val="C102F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7200309"/>
    <w:multiLevelType w:val="multilevel"/>
    <w:tmpl w:val="547446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44E15E2"/>
    <w:multiLevelType w:val="multilevel"/>
    <w:tmpl w:val="47867570"/>
    <w:lvl w:ilvl="0">
      <w:start w:val="1"/>
      <w:numFmt w:val="upperLetter"/>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A9B4D3E"/>
    <w:multiLevelType w:val="multilevel"/>
    <w:tmpl w:val="080C2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5"/>
  </w:num>
  <w:num w:numId="3">
    <w:abstractNumId w:val="7"/>
  </w:num>
  <w:num w:numId="4">
    <w:abstractNumId w:val="1"/>
  </w:num>
  <w:num w:numId="5">
    <w:abstractNumId w:val="4"/>
  </w:num>
  <w:num w:numId="6">
    <w:abstractNumId w:val="9"/>
  </w:num>
  <w:num w:numId="7">
    <w:abstractNumId w:val="3"/>
  </w:num>
  <w:num w:numId="8">
    <w:abstractNumId w:val="2"/>
  </w:num>
  <w:num w:numId="9">
    <w:abstractNumId w:val="6"/>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ndy Elizabeth Dunn">
    <w15:presenceInfo w15:providerId="AD" w15:userId="S-1-5-21-559832585-3687464631-2127509359-104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FA"/>
    <w:rsid w:val="003A70E8"/>
    <w:rsid w:val="003E7426"/>
    <w:rsid w:val="004739A2"/>
    <w:rsid w:val="0073580C"/>
    <w:rsid w:val="00B1142F"/>
    <w:rsid w:val="00B671A5"/>
    <w:rsid w:val="00B87099"/>
    <w:rsid w:val="00D800CB"/>
    <w:rsid w:val="00E559E9"/>
    <w:rsid w:val="00EC2AFA"/>
    <w:rsid w:val="00F1750C"/>
    <w:rsid w:val="00F177A2"/>
    <w:rsid w:val="00FB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5EEE"/>
  <w15:docId w15:val="{99C86415-5367-4950-985D-ADBD2BFC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80"/>
      <w:outlineLvl w:val="0"/>
    </w:pPr>
    <w:rPr>
      <w:b/>
      <w:sz w:val="28"/>
      <w:szCs w:val="28"/>
    </w:rPr>
  </w:style>
  <w:style w:type="paragraph" w:styleId="Heading2">
    <w:name w:val="heading 2"/>
    <w:basedOn w:val="Normal"/>
    <w:next w:val="Normal"/>
    <w:uiPriority w:val="9"/>
    <w:unhideWhenUsed/>
    <w:qFormat/>
    <w:pPr>
      <w:spacing w:before="200" w:after="120"/>
      <w:outlineLvl w:val="1"/>
    </w:pPr>
    <w:rPr>
      <w:b/>
      <w:sz w:val="24"/>
      <w:szCs w:val="24"/>
    </w:rPr>
  </w:style>
  <w:style w:type="paragraph" w:styleId="Heading3">
    <w:name w:val="heading 3"/>
    <w:basedOn w:val="Normal"/>
    <w:next w:val="Normal"/>
    <w:uiPriority w:val="9"/>
    <w:unhideWhenUsed/>
    <w:qFormat/>
    <w:pPr>
      <w:spacing w:before="120" w:after="120"/>
      <w:outlineLvl w:val="2"/>
    </w:pPr>
    <w:rPr>
      <w:rFonts w:ascii="Verdana" w:eastAsia="Verdana" w:hAnsi="Verdana" w:cs="Verdana"/>
      <w:b/>
    </w:rPr>
  </w:style>
  <w:style w:type="paragraph" w:styleId="Heading4">
    <w:name w:val="heading 4"/>
    <w:basedOn w:val="Normal"/>
    <w:next w:val="Normal"/>
    <w:uiPriority w:val="9"/>
    <w:semiHidden/>
    <w:unhideWhenUsed/>
    <w:qFormat/>
    <w:pPr>
      <w:keepNext/>
      <w:outlineLvl w:val="3"/>
    </w:pPr>
    <w:rPr>
      <w:b/>
      <w:sz w:val="28"/>
      <w:szCs w:val="28"/>
    </w:rPr>
  </w:style>
  <w:style w:type="paragraph" w:styleId="Heading5">
    <w:name w:val="heading 5"/>
    <w:basedOn w:val="Normal"/>
    <w:next w:val="Normal"/>
    <w:uiPriority w:val="9"/>
    <w:semiHidden/>
    <w:unhideWhenUsed/>
    <w:qFormat/>
    <w:pPr>
      <w:keepNext/>
      <w:outlineLvl w:val="4"/>
    </w:pPr>
    <w:rPr>
      <w:b/>
      <w:sz w:val="24"/>
      <w:szCs w:val="24"/>
    </w:rPr>
  </w:style>
  <w:style w:type="paragraph" w:styleId="Heading6">
    <w:name w:val="heading 6"/>
    <w:basedOn w:val="Normal"/>
    <w:next w:val="Normal"/>
    <w:uiPriority w:val="9"/>
    <w:semiHidden/>
    <w:unhideWhenUsed/>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vAlign w:val="center"/>
    </w:tcPr>
  </w:style>
  <w:style w:type="table" w:customStyle="1" w:styleId="a0">
    <w:basedOn w:val="TableNormal"/>
    <w:tblPr>
      <w:tblStyleRowBandSize w:val="1"/>
      <w:tblStyleColBandSize w:val="1"/>
      <w:tblCellMar>
        <w:left w:w="115" w:type="dxa"/>
        <w:right w:w="115" w:type="dxa"/>
      </w:tblCellMar>
    </w:tblPr>
    <w:tcPr>
      <w:vAlign w:val="center"/>
    </w:tcPr>
  </w:style>
  <w:style w:type="table" w:customStyle="1" w:styleId="a1">
    <w:basedOn w:val="TableNormal"/>
    <w:tblPr>
      <w:tblStyleRowBandSize w:val="1"/>
      <w:tblStyleColBandSize w:val="1"/>
      <w:tblCellMar>
        <w:left w:w="115" w:type="dxa"/>
        <w:right w:w="115" w:type="dxa"/>
      </w:tblCellMar>
    </w:tblPr>
    <w:tcPr>
      <w:vAlign w:val="center"/>
    </w:tcPr>
  </w:style>
  <w:style w:type="table" w:customStyle="1" w:styleId="a2">
    <w:basedOn w:val="TableNormal"/>
    <w:tblPr>
      <w:tblStyleRowBandSize w:val="1"/>
      <w:tblStyleColBandSize w:val="1"/>
      <w:tblCellMar>
        <w:left w:w="115" w:type="dxa"/>
        <w:right w:w="115" w:type="dxa"/>
      </w:tblCellMar>
    </w:tblPr>
    <w:tcPr>
      <w:vAlign w:val="center"/>
    </w:tcPr>
  </w:style>
  <w:style w:type="table" w:customStyle="1" w:styleId="a3">
    <w:basedOn w:val="TableNormal"/>
    <w:tblPr>
      <w:tblStyleRowBandSize w:val="1"/>
      <w:tblStyleColBandSize w:val="1"/>
      <w:tblCellMar>
        <w:left w:w="115" w:type="dxa"/>
        <w:right w:w="115" w:type="dxa"/>
      </w:tblCellMar>
    </w:tblPr>
    <w:tcPr>
      <w:vAlign w:val="center"/>
    </w:tcPr>
  </w:style>
  <w:style w:type="table" w:customStyle="1" w:styleId="a4">
    <w:basedOn w:val="TableNormal"/>
    <w:tblPr>
      <w:tblStyleRowBandSize w:val="1"/>
      <w:tblStyleColBandSize w:val="1"/>
      <w:tblCellMar>
        <w:left w:w="115" w:type="dxa"/>
        <w:right w:w="115" w:type="dxa"/>
      </w:tblCellMar>
    </w:tblPr>
    <w:tcPr>
      <w:vAlign w:val="center"/>
    </w:tcPr>
  </w:style>
  <w:style w:type="table" w:customStyle="1" w:styleId="a5">
    <w:basedOn w:val="TableNormal"/>
    <w:tblPr>
      <w:tblStyleRowBandSize w:val="1"/>
      <w:tblStyleColBandSize w:val="1"/>
      <w:tblCellMar>
        <w:left w:w="115" w:type="dxa"/>
        <w:right w:w="115" w:type="dxa"/>
      </w:tblCellMar>
    </w:tblPr>
    <w:tcPr>
      <w:vAlign w:val="center"/>
    </w:tcPr>
  </w:style>
  <w:style w:type="table" w:customStyle="1" w:styleId="a6">
    <w:basedOn w:val="TableNormal"/>
    <w:tblPr>
      <w:tblStyleRowBandSize w:val="1"/>
      <w:tblStyleColBandSize w:val="1"/>
      <w:tblCellMar>
        <w:left w:w="115" w:type="dxa"/>
        <w:right w:w="115" w:type="dxa"/>
      </w:tblCellMar>
    </w:tblPr>
    <w:tcPr>
      <w:vAlign w:val="center"/>
    </w:tcPr>
  </w:style>
  <w:style w:type="table" w:customStyle="1" w:styleId="a7">
    <w:basedOn w:val="TableNormal"/>
    <w:tblPr>
      <w:tblStyleRowBandSize w:val="1"/>
      <w:tblStyleColBandSize w:val="1"/>
      <w:tblCellMar>
        <w:left w:w="115" w:type="dxa"/>
        <w:right w:w="115" w:type="dxa"/>
      </w:tblCellMar>
    </w:tblPr>
    <w:tcPr>
      <w:vAlign w:val="center"/>
    </w:tcPr>
  </w:style>
  <w:style w:type="table" w:customStyle="1" w:styleId="a8">
    <w:basedOn w:val="TableNormal"/>
    <w:tblPr>
      <w:tblStyleRowBandSize w:val="1"/>
      <w:tblStyleColBandSize w:val="1"/>
      <w:tblCellMar>
        <w:left w:w="115" w:type="dxa"/>
        <w:right w:w="115" w:type="dxa"/>
      </w:tblCellMar>
    </w:tblPr>
    <w:tcPr>
      <w:vAlign w:val="center"/>
    </w:tcPr>
  </w:style>
  <w:style w:type="table" w:customStyle="1" w:styleId="a9">
    <w:basedOn w:val="TableNormal"/>
    <w:tblPr>
      <w:tblStyleRowBandSize w:val="1"/>
      <w:tblStyleColBandSize w:val="1"/>
      <w:tblCellMar>
        <w:left w:w="115" w:type="dxa"/>
        <w:right w:w="115" w:type="dxa"/>
      </w:tblCellMar>
    </w:tblPr>
    <w:tcPr>
      <w:vAlign w:val="center"/>
    </w:tc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tcPr>
      <w:vAlign w:val="center"/>
    </w:tcPr>
  </w:style>
  <w:style w:type="table" w:customStyle="1" w:styleId="ac">
    <w:basedOn w:val="TableNormal"/>
    <w:tblPr>
      <w:tblStyleRowBandSize w:val="1"/>
      <w:tblStyleColBandSize w:val="1"/>
      <w:tblCellMar>
        <w:left w:w="115" w:type="dxa"/>
        <w:right w:w="115" w:type="dxa"/>
      </w:tblCellMar>
    </w:tblPr>
    <w:tcPr>
      <w:vAlign w:val="center"/>
    </w:tcPr>
  </w:style>
  <w:style w:type="table" w:customStyle="1" w:styleId="ad">
    <w:basedOn w:val="TableNormal"/>
    <w:tblPr>
      <w:tblStyleRowBandSize w:val="1"/>
      <w:tblStyleColBandSize w:val="1"/>
      <w:tblCellMar>
        <w:left w:w="115" w:type="dxa"/>
        <w:right w:w="115" w:type="dxa"/>
      </w:tblCellMar>
    </w:tblPr>
    <w:tcPr>
      <w:vAlign w:val="center"/>
    </w:tc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tcPr>
      <w:vAlign w:val="center"/>
    </w:tc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177A2"/>
    <w:pPr>
      <w:tabs>
        <w:tab w:val="center" w:pos="4680"/>
        <w:tab w:val="right" w:pos="9360"/>
      </w:tabs>
    </w:pPr>
  </w:style>
  <w:style w:type="character" w:customStyle="1" w:styleId="HeaderChar">
    <w:name w:val="Header Char"/>
    <w:basedOn w:val="DefaultParagraphFont"/>
    <w:link w:val="Header"/>
    <w:uiPriority w:val="99"/>
    <w:rsid w:val="00F177A2"/>
  </w:style>
  <w:style w:type="paragraph" w:styleId="Footer">
    <w:name w:val="footer"/>
    <w:basedOn w:val="Normal"/>
    <w:link w:val="FooterChar"/>
    <w:uiPriority w:val="99"/>
    <w:unhideWhenUsed/>
    <w:rsid w:val="00F177A2"/>
    <w:pPr>
      <w:tabs>
        <w:tab w:val="center" w:pos="4680"/>
        <w:tab w:val="right" w:pos="9360"/>
      </w:tabs>
    </w:pPr>
  </w:style>
  <w:style w:type="character" w:customStyle="1" w:styleId="FooterChar">
    <w:name w:val="Footer Char"/>
    <w:basedOn w:val="DefaultParagraphFont"/>
    <w:link w:val="Footer"/>
    <w:uiPriority w:val="99"/>
    <w:rsid w:val="00F177A2"/>
  </w:style>
  <w:style w:type="paragraph" w:styleId="ListParagraph">
    <w:name w:val="List Paragraph"/>
    <w:basedOn w:val="Normal"/>
    <w:uiPriority w:val="34"/>
    <w:qFormat/>
    <w:rsid w:val="003E7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9</Pages>
  <Words>2279</Words>
  <Characters>12993</Characters>
  <Application>Microsoft Office Word</Application>
  <DocSecurity>0</DocSecurity>
  <Lines>108</Lines>
  <Paragraphs>30</Paragraphs>
  <ScaleCrop>false</ScaleCrop>
  <Company/>
  <LinksUpToDate>false</LinksUpToDate>
  <CharactersWithSpaces>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Elizabeth Dunn</dc:creator>
  <cp:lastModifiedBy>Wendy Elizabeth Dunn</cp:lastModifiedBy>
  <cp:revision>6</cp:revision>
  <cp:lastPrinted>2024-10-18T20:00:00Z</cp:lastPrinted>
  <dcterms:created xsi:type="dcterms:W3CDTF">2024-10-18T19:32:00Z</dcterms:created>
  <dcterms:modified xsi:type="dcterms:W3CDTF">2024-10-21T15:52:00Z</dcterms:modified>
</cp:coreProperties>
</file>