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064973F6" w14:textId="77777777" w:rsidTr="0092262E">
        <w:trPr>
          <w:cantSplit/>
          <w:trHeight w:val="66"/>
        </w:trPr>
        <w:tc>
          <w:tcPr>
            <w:tcW w:w="3543" w:type="dxa"/>
            <w:vMerge w:val="restart"/>
            <w:vAlign w:val="bottom"/>
          </w:tcPr>
          <w:p w14:paraId="646AD95B" w14:textId="77777777" w:rsidR="0092262E" w:rsidRPr="00B80833" w:rsidRDefault="0092262E" w:rsidP="0092262E">
            <w:pPr>
              <w:ind w:left="-108"/>
              <w:rPr>
                <w:rFonts w:ascii="Georgia" w:hAnsi="Georgia"/>
              </w:rPr>
            </w:pPr>
            <w:r>
              <w:rPr>
                <w:rFonts w:ascii="Georgia" w:hAnsi="Georgia"/>
                <w:noProof/>
              </w:rPr>
              <w:drawing>
                <wp:inline distT="0" distB="0" distL="0" distR="0" wp14:anchorId="2A1D9F16" wp14:editId="4D6CE0E3">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722165C0" w14:textId="1E49C4FF"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del w:id="0" w:author="Carlin Perez, Efrain" w:date="2022-11-21T07:58:00Z">
              <w:r w:rsidRPr="00385ED9" w:rsidDel="00385ED9">
                <w:rPr>
                  <w:rFonts w:ascii="Arial" w:hAnsi="Arial" w:cs="Arial"/>
                  <w:color w:val="FF0000"/>
                  <w:sz w:val="14"/>
                  <w:szCs w:val="18"/>
                  <w:rPrChange w:id="1" w:author="Carlin Perez, Efrain" w:date="2022-11-21T07:58:00Z">
                    <w:rPr>
                      <w:rFonts w:ascii="Arial" w:hAnsi="Arial" w:cs="Arial"/>
                      <w:sz w:val="14"/>
                      <w:szCs w:val="18"/>
                    </w:rPr>
                  </w:rPrChange>
                </w:rPr>
                <w:fldChar w:fldCharType="begin">
                  <w:ffData>
                    <w:name w:val=""/>
                    <w:enabled/>
                    <w:calcOnExit w:val="0"/>
                    <w:textInput>
                      <w:maxLength w:val="100"/>
                    </w:textInput>
                  </w:ffData>
                </w:fldChar>
              </w:r>
              <w:r w:rsidRPr="00385ED9" w:rsidDel="00385ED9">
                <w:rPr>
                  <w:rFonts w:ascii="Arial" w:hAnsi="Arial" w:cs="Arial"/>
                  <w:color w:val="FF0000"/>
                  <w:sz w:val="14"/>
                  <w:szCs w:val="18"/>
                  <w:rPrChange w:id="2" w:author="Carlin Perez, Efrain" w:date="2022-11-21T07:58:00Z">
                    <w:rPr>
                      <w:rFonts w:ascii="Arial" w:hAnsi="Arial" w:cs="Arial"/>
                      <w:sz w:val="14"/>
                      <w:szCs w:val="18"/>
                    </w:rPr>
                  </w:rPrChange>
                </w:rPr>
                <w:delInstrText xml:space="preserve"> FORMTEXT </w:delInstrText>
              </w:r>
              <w:r w:rsidRPr="00385ED9" w:rsidDel="00385ED9">
                <w:rPr>
                  <w:rFonts w:ascii="Arial" w:hAnsi="Arial" w:cs="Arial"/>
                  <w:color w:val="FF0000"/>
                  <w:sz w:val="14"/>
                  <w:szCs w:val="18"/>
                  <w:rPrChange w:id="3" w:author="Carlin Perez, Efrain" w:date="2022-11-21T07:58:00Z">
                    <w:rPr>
                      <w:rFonts w:ascii="Arial" w:hAnsi="Arial" w:cs="Arial"/>
                      <w:color w:val="FF0000"/>
                      <w:sz w:val="14"/>
                      <w:szCs w:val="18"/>
                    </w:rPr>
                  </w:rPrChange>
                </w:rPr>
              </w:r>
              <w:r w:rsidRPr="00385ED9" w:rsidDel="00385ED9">
                <w:rPr>
                  <w:rFonts w:ascii="Arial" w:hAnsi="Arial" w:cs="Arial"/>
                  <w:color w:val="FF0000"/>
                  <w:sz w:val="14"/>
                  <w:szCs w:val="18"/>
                  <w:rPrChange w:id="4" w:author="Carlin Perez, Efrain" w:date="2022-11-21T07:58:00Z">
                    <w:rPr>
                      <w:rFonts w:ascii="Arial" w:hAnsi="Arial" w:cs="Arial"/>
                      <w:sz w:val="14"/>
                      <w:szCs w:val="18"/>
                    </w:rPr>
                  </w:rPrChange>
                </w:rPr>
                <w:fldChar w:fldCharType="separate"/>
              </w:r>
              <w:r w:rsidR="00902048" w:rsidRPr="00385ED9" w:rsidDel="00385ED9">
                <w:rPr>
                  <w:rFonts w:ascii="Arial" w:hAnsi="Arial" w:cs="Arial"/>
                  <w:color w:val="FF0000"/>
                  <w:sz w:val="14"/>
                  <w:szCs w:val="18"/>
                  <w:rPrChange w:id="5" w:author="Carlin Perez, Efrain" w:date="2022-11-21T07:58:00Z">
                    <w:rPr>
                      <w:rFonts w:ascii="Arial" w:hAnsi="Arial" w:cs="Arial"/>
                      <w:sz w:val="14"/>
                      <w:szCs w:val="18"/>
                    </w:rPr>
                  </w:rPrChange>
                </w:rPr>
                <w:delText> </w:delText>
              </w:r>
              <w:r w:rsidR="00902048" w:rsidRPr="00385ED9" w:rsidDel="00385ED9">
                <w:rPr>
                  <w:rFonts w:ascii="Arial" w:hAnsi="Arial" w:cs="Arial"/>
                  <w:color w:val="FF0000"/>
                  <w:sz w:val="14"/>
                  <w:szCs w:val="18"/>
                  <w:rPrChange w:id="6" w:author="Carlin Perez, Efrain" w:date="2022-11-21T07:58:00Z">
                    <w:rPr>
                      <w:rFonts w:ascii="Arial" w:hAnsi="Arial" w:cs="Arial"/>
                      <w:sz w:val="14"/>
                      <w:szCs w:val="18"/>
                    </w:rPr>
                  </w:rPrChange>
                </w:rPr>
                <w:delText> </w:delText>
              </w:r>
              <w:r w:rsidR="00902048" w:rsidRPr="00385ED9" w:rsidDel="00385ED9">
                <w:rPr>
                  <w:rFonts w:ascii="Arial" w:hAnsi="Arial" w:cs="Arial"/>
                  <w:color w:val="FF0000"/>
                  <w:sz w:val="14"/>
                  <w:szCs w:val="18"/>
                  <w:rPrChange w:id="7" w:author="Carlin Perez, Efrain" w:date="2022-11-21T07:58:00Z">
                    <w:rPr>
                      <w:rFonts w:ascii="Arial" w:hAnsi="Arial" w:cs="Arial"/>
                      <w:sz w:val="14"/>
                      <w:szCs w:val="18"/>
                    </w:rPr>
                  </w:rPrChange>
                </w:rPr>
                <w:delText> </w:delText>
              </w:r>
              <w:r w:rsidR="00902048" w:rsidRPr="00385ED9" w:rsidDel="00385ED9">
                <w:rPr>
                  <w:rFonts w:ascii="Arial" w:hAnsi="Arial" w:cs="Arial"/>
                  <w:color w:val="FF0000"/>
                  <w:sz w:val="14"/>
                  <w:szCs w:val="18"/>
                  <w:rPrChange w:id="8" w:author="Carlin Perez, Efrain" w:date="2022-11-21T07:58:00Z">
                    <w:rPr>
                      <w:rFonts w:ascii="Arial" w:hAnsi="Arial" w:cs="Arial"/>
                      <w:sz w:val="14"/>
                      <w:szCs w:val="18"/>
                    </w:rPr>
                  </w:rPrChange>
                </w:rPr>
                <w:delText> </w:delText>
              </w:r>
              <w:r w:rsidR="00902048" w:rsidRPr="00385ED9" w:rsidDel="00385ED9">
                <w:rPr>
                  <w:rFonts w:ascii="Arial" w:hAnsi="Arial" w:cs="Arial"/>
                  <w:color w:val="FF0000"/>
                  <w:sz w:val="14"/>
                  <w:szCs w:val="18"/>
                  <w:rPrChange w:id="9" w:author="Carlin Perez, Efrain" w:date="2022-11-21T07:58:00Z">
                    <w:rPr>
                      <w:rFonts w:ascii="Arial" w:hAnsi="Arial" w:cs="Arial"/>
                      <w:sz w:val="14"/>
                      <w:szCs w:val="18"/>
                    </w:rPr>
                  </w:rPrChange>
                </w:rPr>
                <w:delText> </w:delText>
              </w:r>
              <w:r w:rsidRPr="00385ED9" w:rsidDel="00385ED9">
                <w:rPr>
                  <w:rFonts w:ascii="Arial" w:hAnsi="Arial" w:cs="Arial"/>
                  <w:color w:val="FF0000"/>
                  <w:sz w:val="14"/>
                  <w:szCs w:val="18"/>
                  <w:rPrChange w:id="10" w:author="Carlin Perez, Efrain" w:date="2022-11-21T07:58:00Z">
                    <w:rPr>
                      <w:rFonts w:ascii="Arial" w:hAnsi="Arial" w:cs="Arial"/>
                      <w:sz w:val="14"/>
                      <w:szCs w:val="18"/>
                    </w:rPr>
                  </w:rPrChange>
                </w:rPr>
                <w:fldChar w:fldCharType="end"/>
              </w:r>
            </w:del>
            <w:r w:rsidR="002E233F">
              <w:rPr>
                <w:rFonts w:ascii="Arial" w:hAnsi="Arial" w:cs="Arial"/>
                <w:color w:val="FF0000"/>
                <w:sz w:val="14"/>
                <w:szCs w:val="18"/>
              </w:rPr>
              <w:t>7/5/24</w:t>
            </w:r>
          </w:p>
        </w:tc>
      </w:tr>
      <w:tr w:rsidR="0092262E" w:rsidRPr="00B80833" w14:paraId="40011025" w14:textId="77777777" w:rsidTr="0092262E">
        <w:trPr>
          <w:cantSplit/>
          <w:trHeight w:val="369"/>
        </w:trPr>
        <w:tc>
          <w:tcPr>
            <w:tcW w:w="3543" w:type="dxa"/>
            <w:vMerge/>
            <w:vAlign w:val="center"/>
          </w:tcPr>
          <w:p w14:paraId="4AF2458F" w14:textId="77777777" w:rsidR="0092262E" w:rsidRDefault="0092262E" w:rsidP="00D97C62">
            <w:pPr>
              <w:ind w:left="-108"/>
              <w:rPr>
                <w:rFonts w:ascii="Georgia" w:hAnsi="Georgia"/>
                <w:noProof/>
              </w:rPr>
            </w:pPr>
          </w:p>
        </w:tc>
        <w:tc>
          <w:tcPr>
            <w:tcW w:w="7059" w:type="dxa"/>
            <w:vAlign w:val="center"/>
          </w:tcPr>
          <w:p w14:paraId="4B636AB2"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03D54159"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2738A802"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439222CD"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584DF6A7" w14:textId="77777777" w:rsidR="000F3C2F" w:rsidRPr="00342ACB" w:rsidRDefault="006A5217"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A8359B">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3D649525" w14:textId="77777777" w:rsidTr="00804235">
        <w:trPr>
          <w:trHeight w:val="350"/>
        </w:trPr>
        <w:tc>
          <w:tcPr>
            <w:tcW w:w="4590" w:type="dxa"/>
            <w:shd w:val="clear" w:color="auto" w:fill="auto"/>
            <w:vAlign w:val="center"/>
          </w:tcPr>
          <w:p w14:paraId="41FC38E3" w14:textId="21357B60"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1"/>
                  <w14:checkedState w14:val="2612" w14:font="MS Gothic"/>
                  <w14:uncheckedState w14:val="2610" w14:font="MS Gothic"/>
                </w14:checkbox>
              </w:sdtPr>
              <w:sdtEndPr/>
              <w:sdtContent>
                <w:r w:rsidR="0093299B">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041F3C9A"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56BA84EE" w14:textId="77777777" w:rsidR="007B49F0" w:rsidRPr="00342ACB" w:rsidRDefault="007B49F0" w:rsidP="00383DDF">
      <w:pPr>
        <w:spacing w:line="276" w:lineRule="auto"/>
        <w:ind w:left="720"/>
        <w:rPr>
          <w:rFonts w:ascii="Arial" w:hAnsi="Arial" w:cs="Arial"/>
          <w:sz w:val="4"/>
          <w:szCs w:val="19"/>
        </w:rPr>
      </w:pPr>
    </w:p>
    <w:p w14:paraId="4C8A8C28" w14:textId="77777777" w:rsidR="004A039A" w:rsidRPr="00342ACB" w:rsidRDefault="006A5217"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7A2FB15F" w14:textId="77777777" w:rsidR="004A039A" w:rsidRPr="00342ACB" w:rsidRDefault="006A5217"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12B4775C"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3053C2FD" w14:textId="77777777" w:rsidR="004A039A" w:rsidRDefault="004A039A" w:rsidP="00E97BB4">
      <w:pPr>
        <w:ind w:left="-180"/>
        <w:rPr>
          <w:rFonts w:ascii="Arial" w:hAnsi="Arial" w:cs="Arial"/>
          <w:b/>
          <w:sz w:val="18"/>
          <w:szCs w:val="18"/>
        </w:rPr>
      </w:pPr>
    </w:p>
    <w:p w14:paraId="186C3117"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09A3F648"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555CCB29" w14:textId="77777777" w:rsidTr="440E3EED">
        <w:tc>
          <w:tcPr>
            <w:tcW w:w="3717" w:type="pct"/>
            <w:gridSpan w:val="8"/>
          </w:tcPr>
          <w:p w14:paraId="722BE119" w14:textId="554D3517" w:rsidR="004A039A" w:rsidRPr="004A298F" w:rsidRDefault="004A039A" w:rsidP="00A8359B">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p>
        </w:tc>
        <w:tc>
          <w:tcPr>
            <w:tcW w:w="1283" w:type="pct"/>
            <w:gridSpan w:val="2"/>
          </w:tcPr>
          <w:p w14:paraId="18677E16" w14:textId="5C0B0EC0" w:rsidR="004A039A" w:rsidRPr="004A298F" w:rsidRDefault="004A039A" w:rsidP="00A8359B">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p>
        </w:tc>
      </w:tr>
      <w:tr w:rsidR="004A039A" w14:paraId="42E49FC8" w14:textId="77777777" w:rsidTr="440E3EED">
        <w:tc>
          <w:tcPr>
            <w:tcW w:w="5000" w:type="pct"/>
            <w:gridSpan w:val="10"/>
          </w:tcPr>
          <w:p w14:paraId="63EAD46F" w14:textId="46F4BD35"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5D34CA" w:rsidRPr="005D34CA">
              <w:rPr>
                <w:sz w:val="20"/>
                <w:szCs w:val="20"/>
              </w:rPr>
              <w:t>Huyen-Tram</w:t>
            </w:r>
            <w:r w:rsidR="005D34CA">
              <w:rPr>
                <w:sz w:val="20"/>
                <w:szCs w:val="20"/>
              </w:rPr>
              <w:t xml:space="preserve"> Do</w:t>
            </w:r>
            <w:r w:rsidR="009F4174">
              <w:rPr>
                <w:sz w:val="20"/>
                <w:szCs w:val="20"/>
              </w:rPr>
              <w:t>an</w:t>
            </w:r>
          </w:p>
        </w:tc>
      </w:tr>
      <w:tr w:rsidR="006A58F5" w14:paraId="3823BE68" w14:textId="77777777" w:rsidTr="440E3EED">
        <w:tc>
          <w:tcPr>
            <w:tcW w:w="2477" w:type="pct"/>
            <w:gridSpan w:val="4"/>
          </w:tcPr>
          <w:p w14:paraId="57D2A65A" w14:textId="77777777" w:rsidR="006A58F5" w:rsidRPr="004A298F" w:rsidRDefault="006A58F5" w:rsidP="00A8359B">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A8359B">
              <w:rPr>
                <w:sz w:val="20"/>
                <w:szCs w:val="20"/>
              </w:rPr>
              <w:t>Analyst/ Programmer</w:t>
            </w:r>
            <w:r w:rsidRPr="004A298F">
              <w:rPr>
                <w:rFonts w:ascii="Arial" w:hAnsi="Arial" w:cs="Arial"/>
                <w:sz w:val="18"/>
                <w:szCs w:val="18"/>
              </w:rPr>
              <w:t xml:space="preserve">                                    </w:t>
            </w:r>
          </w:p>
        </w:tc>
        <w:tc>
          <w:tcPr>
            <w:tcW w:w="770" w:type="pct"/>
            <w:gridSpan w:val="3"/>
          </w:tcPr>
          <w:p w14:paraId="4744BDB6" w14:textId="77777777" w:rsidR="006A58F5" w:rsidRPr="004A298F" w:rsidRDefault="006A58F5" w:rsidP="00A8359B">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A8359B">
              <w:rPr>
                <w:sz w:val="20"/>
                <w:szCs w:val="20"/>
              </w:rPr>
              <w:t>0400</w:t>
            </w:r>
            <w:r w:rsidRPr="004A298F">
              <w:rPr>
                <w:rFonts w:ascii="Arial" w:hAnsi="Arial" w:cs="Arial"/>
                <w:sz w:val="18"/>
                <w:szCs w:val="18"/>
              </w:rPr>
              <w:t xml:space="preserve">    </w:t>
            </w:r>
          </w:p>
        </w:tc>
        <w:tc>
          <w:tcPr>
            <w:tcW w:w="470" w:type="pct"/>
          </w:tcPr>
          <w:p w14:paraId="332EC1FD" w14:textId="6949460C" w:rsidR="006A58F5" w:rsidRPr="004A298F" w:rsidRDefault="440E3EED" w:rsidP="00A8359B">
            <w:pPr>
              <w:spacing w:before="60" w:after="60"/>
              <w:rPr>
                <w:rFonts w:ascii="Arial" w:hAnsi="Arial" w:cs="Arial"/>
                <w:sz w:val="18"/>
                <w:szCs w:val="18"/>
              </w:rPr>
            </w:pPr>
            <w:r w:rsidRPr="440E3EED">
              <w:rPr>
                <w:rFonts w:ascii="Arial" w:hAnsi="Arial" w:cs="Arial"/>
                <w:b/>
                <w:bCs/>
                <w:sz w:val="18"/>
                <w:szCs w:val="18"/>
              </w:rPr>
              <w:t>Grade:</w:t>
            </w:r>
            <w:r w:rsidRPr="440E3EED">
              <w:rPr>
                <w:rFonts w:ascii="Arial" w:hAnsi="Arial" w:cs="Arial"/>
                <w:sz w:val="18"/>
                <w:szCs w:val="18"/>
              </w:rPr>
              <w:t xml:space="preserve"> </w:t>
            </w:r>
            <w:r w:rsidRPr="440E3EED">
              <w:rPr>
                <w:sz w:val="20"/>
                <w:szCs w:val="20"/>
              </w:rPr>
              <w:t>3</w:t>
            </w:r>
          </w:p>
        </w:tc>
        <w:tc>
          <w:tcPr>
            <w:tcW w:w="1283" w:type="pct"/>
            <w:gridSpan w:val="2"/>
          </w:tcPr>
          <w:p w14:paraId="23D4DCB5" w14:textId="77777777" w:rsidR="006A58F5" w:rsidRPr="004A298F" w:rsidRDefault="006A58F5" w:rsidP="00A8359B">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A8359B">
              <w:rPr>
                <w:sz w:val="20"/>
                <w:szCs w:val="20"/>
              </w:rPr>
              <w:t>99740685</w:t>
            </w:r>
          </w:p>
        </w:tc>
      </w:tr>
      <w:tr w:rsidR="006A58F5" w14:paraId="6F9872A7" w14:textId="77777777" w:rsidTr="440E3EED">
        <w:tc>
          <w:tcPr>
            <w:tcW w:w="3118" w:type="pct"/>
            <w:gridSpan w:val="6"/>
            <w:tcBorders>
              <w:bottom w:val="single" w:sz="4" w:space="0" w:color="auto"/>
            </w:tcBorders>
          </w:tcPr>
          <w:p w14:paraId="4E4C6D87"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6512B466" w14:textId="20A540B7" w:rsidR="006A58F5" w:rsidRPr="004A298F" w:rsidRDefault="00A8359B" w:rsidP="006A58F5">
            <w:pPr>
              <w:spacing w:before="60" w:after="60"/>
              <w:rPr>
                <w:rFonts w:ascii="Arial" w:hAnsi="Arial" w:cs="Arial"/>
                <w:sz w:val="18"/>
                <w:szCs w:val="18"/>
              </w:rPr>
            </w:pPr>
            <w:r w:rsidRPr="00A8359B">
              <w:rPr>
                <w:sz w:val="20"/>
                <w:szCs w:val="20"/>
              </w:rPr>
              <w:t xml:space="preserve">Senior </w:t>
            </w:r>
            <w:r w:rsidR="0093299B">
              <w:rPr>
                <w:sz w:val="20"/>
                <w:szCs w:val="20"/>
              </w:rPr>
              <w:t xml:space="preserve">Application </w:t>
            </w:r>
            <w:r w:rsidR="0019245C">
              <w:rPr>
                <w:sz w:val="20"/>
                <w:szCs w:val="20"/>
              </w:rPr>
              <w:t>Developer</w:t>
            </w:r>
          </w:p>
        </w:tc>
        <w:tc>
          <w:tcPr>
            <w:tcW w:w="1882" w:type="pct"/>
            <w:gridSpan w:val="4"/>
            <w:tcBorders>
              <w:bottom w:val="single" w:sz="4" w:space="0" w:color="auto"/>
            </w:tcBorders>
          </w:tcPr>
          <w:p w14:paraId="199F9D86" w14:textId="77777777" w:rsidR="006A58F5" w:rsidRDefault="006A5217" w:rsidP="006A58F5">
            <w:pPr>
              <w:spacing w:before="60" w:after="60"/>
              <w:rPr>
                <w:rStyle w:val="ToFrom"/>
                <w:rFonts w:ascii="Arial" w:hAnsi="Arial" w:cs="Arial"/>
                <w:b w:val="0"/>
                <w:bCs/>
                <w:sz w:val="20"/>
                <w:szCs w:val="20"/>
              </w:rPr>
            </w:pPr>
            <w:hyperlink r:id="rId12"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A8359B">
                  <w:rPr>
                    <w:sz w:val="20"/>
                    <w:szCs w:val="20"/>
                  </w:rPr>
                  <w:t>Exempt</w:t>
                </w:r>
              </w:sdtContent>
            </w:sdt>
          </w:p>
          <w:p w14:paraId="1B6AE9CF"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3"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6A01C709" w14:textId="77777777" w:rsidTr="440E3EED">
        <w:tc>
          <w:tcPr>
            <w:tcW w:w="1207" w:type="pct"/>
            <w:tcBorders>
              <w:bottom w:val="single" w:sz="18" w:space="0" w:color="595959" w:themeColor="text1" w:themeTint="A6"/>
            </w:tcBorders>
          </w:tcPr>
          <w:p w14:paraId="4673634F" w14:textId="77777777" w:rsidR="006A58F5" w:rsidRPr="004A298F" w:rsidRDefault="006A58F5" w:rsidP="00A8359B">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A8359B">
              <w:rPr>
                <w:sz w:val="20"/>
                <w:szCs w:val="20"/>
              </w:rPr>
              <w:t>10227</w:t>
            </w:r>
          </w:p>
        </w:tc>
        <w:tc>
          <w:tcPr>
            <w:tcW w:w="2654" w:type="pct"/>
            <w:gridSpan w:val="8"/>
            <w:tcBorders>
              <w:bottom w:val="single" w:sz="18" w:space="0" w:color="595959" w:themeColor="text1" w:themeTint="A6"/>
            </w:tcBorders>
          </w:tcPr>
          <w:p w14:paraId="53B5A43E" w14:textId="2C181C3B" w:rsidR="006A58F5" w:rsidRPr="004A298F" w:rsidRDefault="006A58F5" w:rsidP="00A8359B">
            <w:pPr>
              <w:spacing w:before="60" w:after="60"/>
              <w:rPr>
                <w:rFonts w:ascii="Arial" w:hAnsi="Arial" w:cs="Arial"/>
                <w:sz w:val="18"/>
                <w:szCs w:val="18"/>
              </w:rPr>
            </w:pPr>
            <w:r w:rsidRPr="004A298F">
              <w:rPr>
                <w:rFonts w:ascii="Arial" w:hAnsi="Arial" w:cs="Arial"/>
                <w:b/>
                <w:sz w:val="18"/>
                <w:szCs w:val="18"/>
              </w:rPr>
              <w:t>Depar</w:t>
            </w:r>
            <w:r w:rsidR="0093299B">
              <w:rPr>
                <w:rFonts w:ascii="Arial" w:hAnsi="Arial" w:cs="Arial"/>
                <w:b/>
                <w:sz w:val="18"/>
                <w:szCs w:val="18"/>
              </w:rPr>
              <w:t>t</w:t>
            </w:r>
            <w:r w:rsidRPr="004A298F">
              <w:rPr>
                <w:rFonts w:ascii="Arial" w:hAnsi="Arial" w:cs="Arial"/>
                <w:b/>
                <w:sz w:val="18"/>
                <w:szCs w:val="18"/>
              </w:rPr>
              <w:t>ment Name:</w:t>
            </w:r>
            <w:r w:rsidRPr="004A298F">
              <w:rPr>
                <w:rFonts w:ascii="Arial" w:hAnsi="Arial" w:cs="Arial"/>
                <w:sz w:val="18"/>
                <w:szCs w:val="18"/>
              </w:rPr>
              <w:t xml:space="preserve"> </w:t>
            </w:r>
            <w:r w:rsidR="00A8359B">
              <w:rPr>
                <w:sz w:val="20"/>
                <w:szCs w:val="20"/>
              </w:rPr>
              <w:t>IT Administrative Application Development</w:t>
            </w:r>
          </w:p>
        </w:tc>
        <w:tc>
          <w:tcPr>
            <w:tcW w:w="1139" w:type="pct"/>
            <w:tcBorders>
              <w:bottom w:val="single" w:sz="18" w:space="0" w:color="595959" w:themeColor="text1" w:themeTint="A6"/>
            </w:tcBorders>
          </w:tcPr>
          <w:p w14:paraId="7A6AB07E" w14:textId="77777777" w:rsidR="006A58F5" w:rsidRPr="004A298F" w:rsidRDefault="006A58F5" w:rsidP="00A8359B">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A8359B">
              <w:rPr>
                <w:sz w:val="20"/>
                <w:szCs w:val="20"/>
              </w:rPr>
              <w:t>100%</w:t>
            </w:r>
          </w:p>
        </w:tc>
      </w:tr>
      <w:tr w:rsidR="005D67D5" w14:paraId="4F06AE4B" w14:textId="77777777" w:rsidTr="440E3EED">
        <w:tc>
          <w:tcPr>
            <w:tcW w:w="1787" w:type="pct"/>
            <w:gridSpan w:val="2"/>
            <w:tcBorders>
              <w:top w:val="single" w:sz="18" w:space="0" w:color="595959" w:themeColor="text1" w:themeTint="A6"/>
            </w:tcBorders>
            <w:shd w:val="clear" w:color="auto" w:fill="auto"/>
          </w:tcPr>
          <w:p w14:paraId="613D8872"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10A87800" w14:textId="77777777"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03" w:type="pct"/>
            <w:gridSpan w:val="3"/>
            <w:tcBorders>
              <w:top w:val="single" w:sz="18" w:space="0" w:color="595959" w:themeColor="text1" w:themeTint="A6"/>
            </w:tcBorders>
            <w:shd w:val="clear" w:color="auto" w:fill="auto"/>
          </w:tcPr>
          <w:p w14:paraId="2A1051C5"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4F1DCE21"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10" w:type="pct"/>
            <w:gridSpan w:val="5"/>
            <w:tcBorders>
              <w:top w:val="single" w:sz="18" w:space="0" w:color="595959" w:themeColor="text1" w:themeTint="A6"/>
            </w:tcBorders>
            <w:shd w:val="clear" w:color="auto" w:fill="auto"/>
          </w:tcPr>
          <w:p w14:paraId="4579A07B"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660E5603"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D4E05" w14:paraId="2CC0B72F" w14:textId="77777777" w:rsidTr="440E3EED">
        <w:tc>
          <w:tcPr>
            <w:tcW w:w="2135" w:type="pct"/>
            <w:gridSpan w:val="3"/>
            <w:shd w:val="clear" w:color="auto" w:fill="auto"/>
          </w:tcPr>
          <w:p w14:paraId="4E596117"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55EE9422" w14:textId="28B54D45" w:rsidR="002D4E05" w:rsidRPr="004A298F" w:rsidRDefault="002D4E05" w:rsidP="00A8359B">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19245C">
              <w:rPr>
                <w:sz w:val="20"/>
                <w:szCs w:val="20"/>
              </w:rPr>
              <w:t>Anu Nagarajan</w:t>
            </w:r>
          </w:p>
        </w:tc>
        <w:tc>
          <w:tcPr>
            <w:tcW w:w="2865" w:type="pct"/>
            <w:gridSpan w:val="7"/>
            <w:shd w:val="clear" w:color="auto" w:fill="auto"/>
          </w:tcPr>
          <w:p w14:paraId="3CB5C1F4"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23DE932C" w14:textId="3C51241D" w:rsidR="002D4E05" w:rsidRPr="004A298F" w:rsidRDefault="0019245C" w:rsidP="006A58F5">
            <w:pPr>
              <w:spacing w:before="60" w:after="60"/>
              <w:rPr>
                <w:rFonts w:ascii="Arial" w:hAnsi="Arial" w:cs="Arial"/>
                <w:sz w:val="18"/>
                <w:szCs w:val="18"/>
              </w:rPr>
            </w:pPr>
            <w:r>
              <w:rPr>
                <w:sz w:val="20"/>
                <w:szCs w:val="20"/>
              </w:rPr>
              <w:t xml:space="preserve">Senior </w:t>
            </w:r>
            <w:r w:rsidR="00A8359B">
              <w:rPr>
                <w:sz w:val="20"/>
                <w:szCs w:val="20"/>
              </w:rPr>
              <w:t>Director, Enterprise Application Development</w:t>
            </w:r>
          </w:p>
        </w:tc>
      </w:tr>
    </w:tbl>
    <w:p w14:paraId="78404263"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4"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3066A4AE" w14:textId="77777777" w:rsidTr="00750C44">
        <w:trPr>
          <w:trHeight w:val="341"/>
        </w:trPr>
        <w:tc>
          <w:tcPr>
            <w:tcW w:w="10525" w:type="dxa"/>
            <w:shd w:val="clear" w:color="auto" w:fill="auto"/>
            <w:vAlign w:val="center"/>
          </w:tcPr>
          <w:p w14:paraId="543FD8A2" w14:textId="77777777"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EndPr/>
              <w:sdtContent>
                <w:r w:rsidR="00A8359B">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5"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6CC87B47"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622E4B5A"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5"/>
      </w:tblGrid>
      <w:tr w:rsidR="004A039A" w14:paraId="16AFA91D" w14:textId="77777777" w:rsidTr="00153E77">
        <w:trPr>
          <w:trHeight w:val="544"/>
        </w:trPr>
        <w:tc>
          <w:tcPr>
            <w:tcW w:w="10625" w:type="dxa"/>
          </w:tcPr>
          <w:p w14:paraId="716D29BD" w14:textId="2C32E4DA" w:rsidR="00B30A2C" w:rsidRDefault="00B30A2C" w:rsidP="00B30A2C">
            <w:pPr>
              <w:pStyle w:val="NormalWeb"/>
              <w:shd w:val="clear" w:color="auto" w:fill="FFFFFF"/>
              <w:spacing w:before="180" w:beforeAutospacing="0" w:after="0" w:afterAutospacing="0"/>
              <w:rPr>
                <w:color w:val="111111"/>
                <w:sz w:val="20"/>
                <w:szCs w:val="20"/>
              </w:rPr>
            </w:pPr>
            <w:r w:rsidRPr="00B30A2C">
              <w:rPr>
                <w:color w:val="111111"/>
                <w:sz w:val="20"/>
                <w:szCs w:val="20"/>
              </w:rPr>
              <w:t xml:space="preserve">Under the general direction of the </w:t>
            </w:r>
            <w:r>
              <w:rPr>
                <w:color w:val="111111"/>
                <w:sz w:val="20"/>
                <w:szCs w:val="20"/>
              </w:rPr>
              <w:t xml:space="preserve">Senior </w:t>
            </w:r>
            <w:r w:rsidRPr="00B30A2C">
              <w:rPr>
                <w:color w:val="111111"/>
                <w:sz w:val="20"/>
                <w:szCs w:val="20"/>
              </w:rPr>
              <w:t xml:space="preserve">Director, Enterprise Application Development, this role involves providing leadership, project management, and </w:t>
            </w:r>
            <w:r w:rsidR="008E7858">
              <w:rPr>
                <w:color w:val="111111"/>
                <w:sz w:val="20"/>
                <w:szCs w:val="20"/>
              </w:rPr>
              <w:t xml:space="preserve">programming expertise at a high technical level </w:t>
            </w:r>
            <w:r w:rsidRPr="00B30A2C">
              <w:rPr>
                <w:color w:val="111111"/>
                <w:sz w:val="20"/>
                <w:szCs w:val="20"/>
              </w:rPr>
              <w:t xml:space="preserve">to the managers and staff of administrative and academic departments utilizing </w:t>
            </w:r>
            <w:r w:rsidR="0093299B">
              <w:rPr>
                <w:color w:val="111111"/>
                <w:sz w:val="20"/>
                <w:szCs w:val="20"/>
              </w:rPr>
              <w:t xml:space="preserve">various CSUN SOLAR </w:t>
            </w:r>
            <w:r w:rsidRPr="00B30A2C">
              <w:rPr>
                <w:color w:val="111111"/>
                <w:sz w:val="20"/>
                <w:szCs w:val="20"/>
              </w:rPr>
              <w:t xml:space="preserve">systems. </w:t>
            </w:r>
            <w:r w:rsidR="002E233F">
              <w:rPr>
                <w:color w:val="111111"/>
                <w:sz w:val="20"/>
                <w:szCs w:val="20"/>
              </w:rPr>
              <w:t xml:space="preserve"> The responsi</w:t>
            </w:r>
            <w:r>
              <w:rPr>
                <w:color w:val="111111"/>
                <w:sz w:val="20"/>
                <w:szCs w:val="20"/>
              </w:rPr>
              <w:t xml:space="preserve">bilities </w:t>
            </w:r>
            <w:r w:rsidR="002E233F">
              <w:rPr>
                <w:color w:val="111111"/>
                <w:sz w:val="20"/>
                <w:szCs w:val="20"/>
              </w:rPr>
              <w:t>i</w:t>
            </w:r>
            <w:r>
              <w:rPr>
                <w:color w:val="111111"/>
                <w:sz w:val="20"/>
                <w:szCs w:val="20"/>
              </w:rPr>
              <w:t>nclude:</w:t>
            </w:r>
          </w:p>
          <w:p w14:paraId="4FA533C8" w14:textId="52C52FB6" w:rsidR="00B30A2C" w:rsidRDefault="00B30A2C" w:rsidP="009A5C6C">
            <w:pPr>
              <w:pStyle w:val="NormalWeb"/>
              <w:numPr>
                <w:ilvl w:val="0"/>
                <w:numId w:val="26"/>
              </w:numPr>
              <w:shd w:val="clear" w:color="auto" w:fill="FFFFFF"/>
              <w:rPr>
                <w:color w:val="111111"/>
                <w:sz w:val="20"/>
                <w:szCs w:val="20"/>
              </w:rPr>
            </w:pPr>
            <w:r w:rsidRPr="00B30A2C">
              <w:rPr>
                <w:rStyle w:val="Strong"/>
                <w:color w:val="111111"/>
                <w:sz w:val="20"/>
                <w:szCs w:val="20"/>
              </w:rPr>
              <w:t>Lead Development Projects</w:t>
            </w:r>
            <w:r w:rsidRPr="00B30A2C">
              <w:rPr>
                <w:color w:val="111111"/>
                <w:sz w:val="20"/>
                <w:szCs w:val="20"/>
              </w:rPr>
              <w:t>: Provide leadership and project management for the development of applications</w:t>
            </w:r>
            <w:r w:rsidR="0093299B">
              <w:rPr>
                <w:color w:val="111111"/>
                <w:sz w:val="20"/>
                <w:szCs w:val="20"/>
              </w:rPr>
              <w:t xml:space="preserve"> including PeopleSoft</w:t>
            </w:r>
            <w:r w:rsidRPr="00B30A2C">
              <w:rPr>
                <w:color w:val="111111"/>
                <w:sz w:val="20"/>
                <w:szCs w:val="20"/>
              </w:rPr>
              <w:t>, ensuring alignment with business objectives and user needs.</w:t>
            </w:r>
          </w:p>
          <w:p w14:paraId="187369CF" w14:textId="743DB4AA" w:rsidR="00B30A2C" w:rsidRPr="00B30A2C" w:rsidRDefault="00B30A2C" w:rsidP="009A5C6C">
            <w:pPr>
              <w:pStyle w:val="NormalWeb"/>
              <w:numPr>
                <w:ilvl w:val="0"/>
                <w:numId w:val="26"/>
              </w:numPr>
              <w:shd w:val="clear" w:color="auto" w:fill="FFFFFF"/>
              <w:rPr>
                <w:color w:val="111111"/>
                <w:sz w:val="20"/>
                <w:szCs w:val="20"/>
              </w:rPr>
            </w:pPr>
            <w:r w:rsidRPr="00B30A2C">
              <w:rPr>
                <w:rStyle w:val="Strong"/>
                <w:color w:val="111111"/>
                <w:sz w:val="20"/>
                <w:szCs w:val="20"/>
              </w:rPr>
              <w:t>Strategic Analysis</w:t>
            </w:r>
            <w:r w:rsidRPr="00B30A2C">
              <w:rPr>
                <w:color w:val="111111"/>
                <w:sz w:val="20"/>
                <w:szCs w:val="20"/>
              </w:rPr>
              <w:t>: Conduct analysis of current systems</w:t>
            </w:r>
            <w:r w:rsidR="008E7858">
              <w:rPr>
                <w:color w:val="111111"/>
                <w:sz w:val="20"/>
                <w:szCs w:val="20"/>
              </w:rPr>
              <w:t>, integrations</w:t>
            </w:r>
            <w:r w:rsidRPr="00B30A2C">
              <w:rPr>
                <w:color w:val="111111"/>
                <w:sz w:val="20"/>
                <w:szCs w:val="20"/>
              </w:rPr>
              <w:t xml:space="preserve"> and processes to identify opportunities for improvement and innovation.</w:t>
            </w:r>
          </w:p>
          <w:p w14:paraId="1EAEF8CD" w14:textId="7D11D33B" w:rsidR="00B30A2C" w:rsidRPr="00B30A2C" w:rsidRDefault="00B30A2C" w:rsidP="00B30A2C">
            <w:pPr>
              <w:numPr>
                <w:ilvl w:val="0"/>
                <w:numId w:val="26"/>
              </w:numPr>
              <w:shd w:val="clear" w:color="auto" w:fill="FFFFFF"/>
              <w:spacing w:before="100" w:beforeAutospacing="1" w:after="100" w:afterAutospacing="1"/>
              <w:rPr>
                <w:color w:val="111111"/>
                <w:sz w:val="20"/>
                <w:szCs w:val="20"/>
              </w:rPr>
            </w:pPr>
            <w:r w:rsidRPr="00B30A2C">
              <w:rPr>
                <w:rStyle w:val="Strong"/>
                <w:color w:val="111111"/>
                <w:sz w:val="20"/>
                <w:szCs w:val="20"/>
              </w:rPr>
              <w:t xml:space="preserve">Technical </w:t>
            </w:r>
            <w:r w:rsidR="008E7858">
              <w:rPr>
                <w:rStyle w:val="Strong"/>
                <w:color w:val="111111"/>
                <w:sz w:val="20"/>
                <w:szCs w:val="20"/>
              </w:rPr>
              <w:t>Development</w:t>
            </w:r>
            <w:r w:rsidRPr="00B30A2C">
              <w:rPr>
                <w:color w:val="111111"/>
                <w:sz w:val="20"/>
                <w:szCs w:val="20"/>
              </w:rPr>
              <w:t xml:space="preserve">: </w:t>
            </w:r>
            <w:r w:rsidR="008E7858">
              <w:rPr>
                <w:color w:val="111111"/>
                <w:sz w:val="20"/>
                <w:szCs w:val="20"/>
              </w:rPr>
              <w:t>Design and develop systems, modules, programs, database administration, applications development, manage integrations, and systems support.</w:t>
            </w:r>
          </w:p>
          <w:p w14:paraId="398B98B4" w14:textId="77777777" w:rsidR="00B30A2C" w:rsidRPr="00B30A2C" w:rsidRDefault="00B30A2C" w:rsidP="00B30A2C">
            <w:pPr>
              <w:numPr>
                <w:ilvl w:val="0"/>
                <w:numId w:val="26"/>
              </w:numPr>
              <w:shd w:val="clear" w:color="auto" w:fill="FFFFFF"/>
              <w:spacing w:before="100" w:beforeAutospacing="1" w:after="100" w:afterAutospacing="1"/>
              <w:rPr>
                <w:color w:val="111111"/>
                <w:sz w:val="20"/>
                <w:szCs w:val="20"/>
              </w:rPr>
            </w:pPr>
            <w:r w:rsidRPr="00B30A2C">
              <w:rPr>
                <w:rStyle w:val="Strong"/>
                <w:color w:val="111111"/>
                <w:sz w:val="20"/>
                <w:szCs w:val="20"/>
              </w:rPr>
              <w:t>Consultation</w:t>
            </w:r>
            <w:r w:rsidRPr="00B30A2C">
              <w:rPr>
                <w:color w:val="111111"/>
                <w:sz w:val="20"/>
                <w:szCs w:val="20"/>
              </w:rPr>
              <w:t>: Work closely with area managers and staff to recommend changes to business processes for more effective use of software/technology.</w:t>
            </w:r>
          </w:p>
          <w:p w14:paraId="3B6E0F20" w14:textId="005756F7" w:rsidR="00B30A2C" w:rsidRDefault="00B30A2C" w:rsidP="00B30A2C">
            <w:pPr>
              <w:numPr>
                <w:ilvl w:val="0"/>
                <w:numId w:val="26"/>
              </w:numPr>
              <w:shd w:val="clear" w:color="auto" w:fill="FFFFFF"/>
              <w:spacing w:before="100" w:beforeAutospacing="1" w:after="100" w:afterAutospacing="1"/>
              <w:rPr>
                <w:color w:val="111111"/>
                <w:sz w:val="20"/>
                <w:szCs w:val="20"/>
              </w:rPr>
            </w:pPr>
            <w:r w:rsidRPr="00B30A2C">
              <w:rPr>
                <w:rStyle w:val="Strong"/>
                <w:color w:val="111111"/>
                <w:sz w:val="20"/>
                <w:szCs w:val="20"/>
              </w:rPr>
              <w:t>Project Planning</w:t>
            </w:r>
            <w:r w:rsidRPr="00B30A2C">
              <w:rPr>
                <w:color w:val="111111"/>
                <w:sz w:val="20"/>
                <w:szCs w:val="20"/>
              </w:rPr>
              <w:t>:</w:t>
            </w:r>
            <w:r w:rsidR="00576898">
              <w:rPr>
                <w:color w:val="111111"/>
                <w:sz w:val="20"/>
                <w:szCs w:val="20"/>
              </w:rPr>
              <w:t xml:space="preserve"> </w:t>
            </w:r>
            <w:r w:rsidR="008E7858">
              <w:rPr>
                <w:color w:val="111111"/>
                <w:sz w:val="20"/>
                <w:szCs w:val="20"/>
              </w:rPr>
              <w:t>Leading and planning projects</w:t>
            </w:r>
            <w:r w:rsidR="00576898">
              <w:rPr>
                <w:color w:val="111111"/>
                <w:sz w:val="20"/>
                <w:szCs w:val="20"/>
              </w:rPr>
              <w:t xml:space="preserve"> </w:t>
            </w:r>
            <w:r w:rsidRPr="00B30A2C">
              <w:rPr>
                <w:color w:val="111111"/>
                <w:sz w:val="20"/>
                <w:szCs w:val="20"/>
              </w:rPr>
              <w:t xml:space="preserve">for the implementation of upgrades and enhancements to </w:t>
            </w:r>
            <w:r w:rsidR="0093299B">
              <w:rPr>
                <w:color w:val="111111"/>
                <w:sz w:val="20"/>
                <w:szCs w:val="20"/>
              </w:rPr>
              <w:t>CSUN SOLAR</w:t>
            </w:r>
            <w:r w:rsidRPr="00B30A2C">
              <w:rPr>
                <w:color w:val="111111"/>
                <w:sz w:val="20"/>
                <w:szCs w:val="20"/>
              </w:rPr>
              <w:t xml:space="preserve"> systems</w:t>
            </w:r>
            <w:r w:rsidR="00576898">
              <w:rPr>
                <w:color w:val="111111"/>
                <w:sz w:val="20"/>
                <w:szCs w:val="20"/>
              </w:rPr>
              <w:t xml:space="preserve">. </w:t>
            </w:r>
          </w:p>
          <w:p w14:paraId="4A940D55" w14:textId="77FEFDEC" w:rsidR="00B30A2C" w:rsidRPr="00B30A2C" w:rsidRDefault="00B30A2C" w:rsidP="00B30A2C">
            <w:pPr>
              <w:numPr>
                <w:ilvl w:val="0"/>
                <w:numId w:val="26"/>
              </w:numPr>
              <w:shd w:val="clear" w:color="auto" w:fill="FFFFFF"/>
              <w:spacing w:before="100" w:beforeAutospacing="1" w:after="100" w:afterAutospacing="1"/>
              <w:rPr>
                <w:color w:val="111111"/>
                <w:sz w:val="20"/>
                <w:szCs w:val="20"/>
              </w:rPr>
            </w:pPr>
            <w:r w:rsidRPr="00B30A2C">
              <w:rPr>
                <w:rStyle w:val="Strong"/>
                <w:color w:val="111111"/>
                <w:sz w:val="20"/>
                <w:szCs w:val="20"/>
              </w:rPr>
              <w:t>system Integration</w:t>
            </w:r>
            <w:r w:rsidRPr="00B30A2C">
              <w:rPr>
                <w:color w:val="111111"/>
                <w:sz w:val="20"/>
                <w:szCs w:val="20"/>
              </w:rPr>
              <w:t>: Ensure seamless integration of PeopleSoft systems with other enterprise systems, including SIS, CRM, and application systems.</w:t>
            </w:r>
          </w:p>
          <w:p w14:paraId="2CD06539" w14:textId="77777777" w:rsidR="00B30A2C" w:rsidRPr="00B30A2C" w:rsidRDefault="00B30A2C" w:rsidP="00B30A2C">
            <w:pPr>
              <w:numPr>
                <w:ilvl w:val="0"/>
                <w:numId w:val="26"/>
              </w:numPr>
              <w:shd w:val="clear" w:color="auto" w:fill="FFFFFF"/>
              <w:spacing w:before="100" w:beforeAutospacing="1" w:after="100" w:afterAutospacing="1"/>
              <w:rPr>
                <w:color w:val="111111"/>
                <w:sz w:val="20"/>
                <w:szCs w:val="20"/>
              </w:rPr>
            </w:pPr>
            <w:r w:rsidRPr="00B30A2C">
              <w:rPr>
                <w:rStyle w:val="Strong"/>
                <w:color w:val="111111"/>
                <w:sz w:val="20"/>
                <w:szCs w:val="20"/>
              </w:rPr>
              <w:t>Stakeholder Coordination</w:t>
            </w:r>
            <w:r w:rsidRPr="00B30A2C">
              <w:rPr>
                <w:color w:val="111111"/>
                <w:sz w:val="20"/>
                <w:szCs w:val="20"/>
              </w:rPr>
              <w:t>: Serve as a key point of contact for campus groups, directors, and teams, organizing various stages of projects for all involved parties.</w:t>
            </w:r>
          </w:p>
          <w:p w14:paraId="51C81266" w14:textId="77777777" w:rsidR="00B30A2C" w:rsidRPr="00B30A2C" w:rsidRDefault="00B30A2C" w:rsidP="00B30A2C">
            <w:pPr>
              <w:numPr>
                <w:ilvl w:val="0"/>
                <w:numId w:val="26"/>
              </w:numPr>
              <w:shd w:val="clear" w:color="auto" w:fill="FFFFFF"/>
              <w:spacing w:before="100" w:beforeAutospacing="1" w:after="100" w:afterAutospacing="1"/>
              <w:rPr>
                <w:color w:val="111111"/>
                <w:sz w:val="20"/>
                <w:szCs w:val="20"/>
              </w:rPr>
            </w:pPr>
            <w:r w:rsidRPr="00B30A2C">
              <w:rPr>
                <w:rStyle w:val="Strong"/>
                <w:color w:val="111111"/>
                <w:sz w:val="20"/>
                <w:szCs w:val="20"/>
              </w:rPr>
              <w:t>Collaboration</w:t>
            </w:r>
            <w:r w:rsidRPr="00B30A2C">
              <w:rPr>
                <w:color w:val="111111"/>
                <w:sz w:val="20"/>
                <w:szCs w:val="20"/>
              </w:rPr>
              <w:t>: Collaborate with other CSU campuses and CSU-wide groups on strategizing projects with an emphasis on best practices.</w:t>
            </w:r>
          </w:p>
          <w:p w14:paraId="0376B2F8" w14:textId="77777777" w:rsidR="00B30A2C" w:rsidRPr="00B30A2C" w:rsidRDefault="00B30A2C" w:rsidP="00B30A2C">
            <w:pPr>
              <w:numPr>
                <w:ilvl w:val="0"/>
                <w:numId w:val="26"/>
              </w:numPr>
              <w:shd w:val="clear" w:color="auto" w:fill="FFFFFF"/>
              <w:spacing w:before="100" w:beforeAutospacing="1" w:after="100" w:afterAutospacing="1"/>
              <w:rPr>
                <w:color w:val="111111"/>
                <w:sz w:val="20"/>
                <w:szCs w:val="20"/>
              </w:rPr>
            </w:pPr>
            <w:r w:rsidRPr="00B30A2C">
              <w:rPr>
                <w:rStyle w:val="Strong"/>
                <w:color w:val="111111"/>
                <w:sz w:val="20"/>
                <w:szCs w:val="20"/>
              </w:rPr>
              <w:lastRenderedPageBreak/>
              <w:t>Mentoring</w:t>
            </w:r>
            <w:r w:rsidRPr="00B30A2C">
              <w:rPr>
                <w:color w:val="111111"/>
                <w:sz w:val="20"/>
                <w:szCs w:val="20"/>
              </w:rPr>
              <w:t>: Provide guidance and training to junior developers and analysts regarding applications and related software tools.</w:t>
            </w:r>
          </w:p>
          <w:p w14:paraId="6BB745BE" w14:textId="6C497075" w:rsidR="00B30A2C" w:rsidRPr="00B30A2C" w:rsidRDefault="00B30A2C" w:rsidP="00B30A2C">
            <w:pPr>
              <w:numPr>
                <w:ilvl w:val="0"/>
                <w:numId w:val="26"/>
              </w:numPr>
              <w:shd w:val="clear" w:color="auto" w:fill="FFFFFF"/>
              <w:spacing w:before="100" w:beforeAutospacing="1" w:after="100" w:afterAutospacing="1"/>
              <w:rPr>
                <w:color w:val="111111"/>
                <w:sz w:val="20"/>
                <w:szCs w:val="20"/>
              </w:rPr>
            </w:pPr>
            <w:r w:rsidRPr="00B30A2C">
              <w:rPr>
                <w:rStyle w:val="Strong"/>
                <w:color w:val="111111"/>
                <w:sz w:val="20"/>
                <w:szCs w:val="20"/>
              </w:rPr>
              <w:t>Enhancement Implementation</w:t>
            </w:r>
            <w:r w:rsidRPr="00B30A2C">
              <w:rPr>
                <w:color w:val="111111"/>
                <w:sz w:val="20"/>
                <w:szCs w:val="20"/>
              </w:rPr>
              <w:t xml:space="preserve">: Implement system enhancements that directly benefit students, faculty, and staff using data across </w:t>
            </w:r>
            <w:r w:rsidR="0093299B">
              <w:rPr>
                <w:color w:val="111111"/>
                <w:sz w:val="20"/>
                <w:szCs w:val="20"/>
              </w:rPr>
              <w:t>CSUN SOLAR systems</w:t>
            </w:r>
            <w:r w:rsidRPr="00B30A2C">
              <w:rPr>
                <w:color w:val="111111"/>
                <w:sz w:val="20"/>
                <w:szCs w:val="20"/>
              </w:rPr>
              <w:t>.</w:t>
            </w:r>
          </w:p>
          <w:p w14:paraId="250D9F94" w14:textId="3B90587E" w:rsidR="0010332F" w:rsidRPr="002E233F" w:rsidRDefault="00B30A2C" w:rsidP="00153E77">
            <w:pPr>
              <w:numPr>
                <w:ilvl w:val="0"/>
                <w:numId w:val="26"/>
              </w:numPr>
              <w:shd w:val="clear" w:color="auto" w:fill="FFFFFF"/>
              <w:spacing w:before="100" w:beforeAutospacing="1" w:after="100" w:afterAutospacing="1"/>
              <w:rPr>
                <w:color w:val="111111"/>
                <w:sz w:val="20"/>
                <w:szCs w:val="20"/>
              </w:rPr>
            </w:pPr>
            <w:r w:rsidRPr="00B30A2C">
              <w:rPr>
                <w:rStyle w:val="Strong"/>
                <w:color w:val="111111"/>
                <w:sz w:val="20"/>
                <w:szCs w:val="20"/>
              </w:rPr>
              <w:t>Specification Preparation</w:t>
            </w:r>
            <w:r w:rsidRPr="00B30A2C">
              <w:rPr>
                <w:color w:val="111111"/>
                <w:sz w:val="20"/>
                <w:szCs w:val="20"/>
              </w:rPr>
              <w:t>: Prepare or approve detailed specifications for modifications, review testing results for completeness and accuracy, and review user documentation</w:t>
            </w:r>
          </w:p>
        </w:tc>
      </w:tr>
    </w:tbl>
    <w:p w14:paraId="6BF787C9" w14:textId="77777777" w:rsidR="00291E09" w:rsidRPr="00AB79E4" w:rsidRDefault="00291E09" w:rsidP="00291E09">
      <w:pPr>
        <w:rPr>
          <w:rFonts w:ascii="Arial" w:hAnsi="Arial" w:cs="Arial"/>
          <w:b/>
          <w:sz w:val="20"/>
          <w:szCs w:val="20"/>
        </w:rPr>
      </w:pPr>
    </w:p>
    <w:p w14:paraId="12212A73"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1D663E25"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766AC60A" w14:textId="77777777" w:rsidR="00E433BD" w:rsidRPr="00BD0E8A" w:rsidRDefault="00E433BD" w:rsidP="00E433BD">
      <w:pPr>
        <w:rPr>
          <w:sz w:val="2"/>
          <w:szCs w:val="16"/>
        </w:rPr>
      </w:pPr>
      <w:r w:rsidRPr="00BD0E8A">
        <w:rPr>
          <w:rFonts w:ascii="Arial" w:hAnsi="Arial" w:cs="Arial"/>
          <w:i/>
          <w:iCs/>
          <w:sz w:val="2"/>
          <w:szCs w:val="16"/>
        </w:rPr>
        <w:t> </w:t>
      </w:r>
    </w:p>
    <w:p w14:paraId="793C5B1A"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B7FDCD3"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13473F2E"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50E915CE" w14:textId="77777777" w:rsidTr="4A50F77E">
        <w:trPr>
          <w:trHeight w:val="512"/>
        </w:trPr>
        <w:tc>
          <w:tcPr>
            <w:tcW w:w="8545" w:type="dxa"/>
            <w:shd w:val="clear" w:color="auto" w:fill="auto"/>
          </w:tcPr>
          <w:p w14:paraId="2F4F87DA"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191B7C42"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4E7A9D15"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17D2405A" w14:textId="77777777" w:rsidTr="4A50F77E">
        <w:tc>
          <w:tcPr>
            <w:tcW w:w="8545" w:type="dxa"/>
            <w:shd w:val="clear" w:color="auto" w:fill="auto"/>
          </w:tcPr>
          <w:p w14:paraId="29247923" w14:textId="378253B7" w:rsidR="00DD6AED" w:rsidRPr="00DD6AED" w:rsidRDefault="00DD6AED" w:rsidP="00DD6AED">
            <w:pPr>
              <w:rPr>
                <w:sz w:val="20"/>
                <w:szCs w:val="20"/>
              </w:rPr>
            </w:pPr>
            <w:r w:rsidRPr="00DD6AED">
              <w:rPr>
                <w:b/>
                <w:bCs/>
                <w:sz w:val="20"/>
                <w:szCs w:val="20"/>
              </w:rPr>
              <w:t>PeopleSoft Analysis</w:t>
            </w:r>
            <w:r w:rsidR="002E3568">
              <w:rPr>
                <w:b/>
                <w:bCs/>
                <w:sz w:val="20"/>
                <w:szCs w:val="20"/>
              </w:rPr>
              <w:t xml:space="preserve">, </w:t>
            </w:r>
            <w:r w:rsidRPr="00DD6AED">
              <w:rPr>
                <w:b/>
                <w:bCs/>
                <w:sz w:val="20"/>
                <w:szCs w:val="20"/>
              </w:rPr>
              <w:t>Design</w:t>
            </w:r>
            <w:r w:rsidR="002E3568">
              <w:rPr>
                <w:b/>
                <w:bCs/>
                <w:sz w:val="20"/>
                <w:szCs w:val="20"/>
              </w:rPr>
              <w:t>, and Integration</w:t>
            </w:r>
            <w:r w:rsidR="002E233F">
              <w:rPr>
                <w:b/>
                <w:bCs/>
                <w:sz w:val="20"/>
                <w:szCs w:val="20"/>
              </w:rPr>
              <w:t>:</w:t>
            </w:r>
          </w:p>
          <w:p w14:paraId="75CC90E1" w14:textId="77777777" w:rsidR="002E233F" w:rsidRDefault="000C3D2F" w:rsidP="000C3D2F">
            <w:pPr>
              <w:pStyle w:val="ListParagraph"/>
              <w:numPr>
                <w:ilvl w:val="0"/>
                <w:numId w:val="30"/>
              </w:numPr>
              <w:rPr>
                <w:color w:val="111111"/>
                <w:sz w:val="20"/>
                <w:szCs w:val="20"/>
                <w:shd w:val="clear" w:color="auto" w:fill="FFFFFF"/>
              </w:rPr>
            </w:pPr>
            <w:r w:rsidRPr="002E233F">
              <w:rPr>
                <w:color w:val="111111"/>
                <w:sz w:val="20"/>
                <w:szCs w:val="20"/>
                <w:shd w:val="clear" w:color="auto" w:fill="FFFFFF"/>
              </w:rPr>
              <w:t>Oversee</w:t>
            </w:r>
            <w:r w:rsidR="002E233F" w:rsidRPr="002E233F">
              <w:rPr>
                <w:color w:val="111111"/>
                <w:sz w:val="20"/>
                <w:szCs w:val="20"/>
                <w:shd w:val="clear" w:color="auto" w:fill="FFFFFF"/>
              </w:rPr>
              <w:t>s</w:t>
            </w:r>
            <w:r w:rsidRPr="002E233F">
              <w:rPr>
                <w:color w:val="111111"/>
                <w:sz w:val="20"/>
                <w:szCs w:val="20"/>
                <w:shd w:val="clear" w:color="auto" w:fill="FFFFFF"/>
              </w:rPr>
              <w:t xml:space="preserve"> the System Development Life Cycle for modifications and enhancements to </w:t>
            </w:r>
            <w:r w:rsidR="005907F7" w:rsidRPr="002E233F">
              <w:rPr>
                <w:color w:val="111111"/>
                <w:sz w:val="20"/>
                <w:szCs w:val="20"/>
                <w:shd w:val="clear" w:color="auto" w:fill="FFFFFF"/>
              </w:rPr>
              <w:t>CSUN SOLAR systems</w:t>
            </w:r>
            <w:r w:rsidRPr="002E233F">
              <w:rPr>
                <w:color w:val="111111"/>
                <w:sz w:val="20"/>
                <w:szCs w:val="20"/>
                <w:shd w:val="clear" w:color="auto" w:fill="FFFFFF"/>
              </w:rPr>
              <w:t xml:space="preserve">, focusing on </w:t>
            </w:r>
            <w:r w:rsidR="005907F7" w:rsidRPr="002E233F">
              <w:rPr>
                <w:color w:val="111111"/>
                <w:sz w:val="20"/>
                <w:szCs w:val="20"/>
                <w:shd w:val="clear" w:color="auto" w:fill="FFFFFF"/>
              </w:rPr>
              <w:t xml:space="preserve">all Peoplesoft </w:t>
            </w:r>
            <w:r w:rsidRPr="002E233F">
              <w:rPr>
                <w:color w:val="111111"/>
                <w:sz w:val="20"/>
                <w:szCs w:val="20"/>
                <w:shd w:val="clear" w:color="auto" w:fill="FFFFFF"/>
              </w:rPr>
              <w:t>Application</w:t>
            </w:r>
            <w:r w:rsidR="005907F7" w:rsidRPr="002E233F">
              <w:rPr>
                <w:color w:val="111111"/>
                <w:sz w:val="20"/>
                <w:szCs w:val="20"/>
                <w:shd w:val="clear" w:color="auto" w:fill="FFFFFF"/>
              </w:rPr>
              <w:t>s</w:t>
            </w:r>
            <w:r w:rsidRPr="002E233F">
              <w:rPr>
                <w:color w:val="111111"/>
                <w:sz w:val="20"/>
                <w:szCs w:val="20"/>
                <w:shd w:val="clear" w:color="auto" w:fill="FFFFFF"/>
              </w:rPr>
              <w:t xml:space="preserve"> and student-focused CRM system. </w:t>
            </w:r>
          </w:p>
          <w:p w14:paraId="5E93D678" w14:textId="77777777" w:rsidR="002E233F" w:rsidRDefault="000C3D2F" w:rsidP="000C3D2F">
            <w:pPr>
              <w:pStyle w:val="ListParagraph"/>
              <w:numPr>
                <w:ilvl w:val="0"/>
                <w:numId w:val="30"/>
              </w:numPr>
              <w:rPr>
                <w:color w:val="111111"/>
                <w:sz w:val="20"/>
                <w:szCs w:val="20"/>
                <w:shd w:val="clear" w:color="auto" w:fill="FFFFFF"/>
              </w:rPr>
            </w:pPr>
            <w:r w:rsidRPr="002E233F">
              <w:rPr>
                <w:color w:val="111111"/>
                <w:sz w:val="20"/>
                <w:szCs w:val="20"/>
                <w:shd w:val="clear" w:color="auto" w:fill="FFFFFF"/>
              </w:rPr>
              <w:t>Collaborate</w:t>
            </w:r>
            <w:r w:rsidR="002E233F" w:rsidRPr="002E233F">
              <w:rPr>
                <w:color w:val="111111"/>
                <w:sz w:val="20"/>
                <w:szCs w:val="20"/>
                <w:shd w:val="clear" w:color="auto" w:fill="FFFFFF"/>
              </w:rPr>
              <w:t>s</w:t>
            </w:r>
            <w:r w:rsidRPr="002E233F">
              <w:rPr>
                <w:color w:val="111111"/>
                <w:sz w:val="20"/>
                <w:szCs w:val="20"/>
                <w:shd w:val="clear" w:color="auto" w:fill="FFFFFF"/>
              </w:rPr>
              <w:t xml:space="preserve"> with stakeholders to identify system requirements for proposed changes. </w:t>
            </w:r>
          </w:p>
          <w:p w14:paraId="14742728" w14:textId="77777777" w:rsidR="002E233F" w:rsidRDefault="000C3D2F" w:rsidP="000C3D2F">
            <w:pPr>
              <w:pStyle w:val="ListParagraph"/>
              <w:numPr>
                <w:ilvl w:val="0"/>
                <w:numId w:val="30"/>
              </w:numPr>
              <w:rPr>
                <w:color w:val="111111"/>
                <w:sz w:val="20"/>
                <w:szCs w:val="20"/>
                <w:shd w:val="clear" w:color="auto" w:fill="FFFFFF"/>
              </w:rPr>
            </w:pPr>
            <w:r w:rsidRPr="002E233F">
              <w:rPr>
                <w:color w:val="111111"/>
                <w:sz w:val="20"/>
                <w:szCs w:val="20"/>
                <w:shd w:val="clear" w:color="auto" w:fill="FFFFFF"/>
              </w:rPr>
              <w:t>Develop</w:t>
            </w:r>
            <w:r w:rsidR="002E233F">
              <w:rPr>
                <w:color w:val="111111"/>
                <w:sz w:val="20"/>
                <w:szCs w:val="20"/>
                <w:shd w:val="clear" w:color="auto" w:fill="FFFFFF"/>
              </w:rPr>
              <w:t>s</w:t>
            </w:r>
            <w:r w:rsidRPr="002E233F">
              <w:rPr>
                <w:color w:val="111111"/>
                <w:sz w:val="20"/>
                <w:szCs w:val="20"/>
                <w:shd w:val="clear" w:color="auto" w:fill="FFFFFF"/>
              </w:rPr>
              <w:t xml:space="preserve"> functional specifications for system modifications and enhancements. </w:t>
            </w:r>
          </w:p>
          <w:p w14:paraId="50F5C9F2" w14:textId="77777777" w:rsidR="002E233F" w:rsidRDefault="000C3D2F" w:rsidP="000C3D2F">
            <w:pPr>
              <w:pStyle w:val="ListParagraph"/>
              <w:numPr>
                <w:ilvl w:val="0"/>
                <w:numId w:val="30"/>
              </w:numPr>
              <w:rPr>
                <w:color w:val="111111"/>
                <w:sz w:val="20"/>
                <w:szCs w:val="20"/>
                <w:shd w:val="clear" w:color="auto" w:fill="FFFFFF"/>
              </w:rPr>
            </w:pPr>
            <w:r w:rsidRPr="002E233F">
              <w:rPr>
                <w:color w:val="111111"/>
                <w:sz w:val="20"/>
                <w:szCs w:val="20"/>
                <w:shd w:val="clear" w:color="auto" w:fill="FFFFFF"/>
              </w:rPr>
              <w:t>Document</w:t>
            </w:r>
            <w:r w:rsidR="002E233F">
              <w:rPr>
                <w:color w:val="111111"/>
                <w:sz w:val="20"/>
                <w:szCs w:val="20"/>
                <w:shd w:val="clear" w:color="auto" w:fill="FFFFFF"/>
              </w:rPr>
              <w:t>s</w:t>
            </w:r>
            <w:r w:rsidRPr="002E233F">
              <w:rPr>
                <w:color w:val="111111"/>
                <w:sz w:val="20"/>
                <w:szCs w:val="20"/>
                <w:shd w:val="clear" w:color="auto" w:fill="FFFFFF"/>
              </w:rPr>
              <w:t xml:space="preserve"> functional specifications and ensure they are comprehensive and aligned with business objectives. </w:t>
            </w:r>
          </w:p>
          <w:p w14:paraId="7C7A50C4" w14:textId="77777777" w:rsidR="002E233F" w:rsidRDefault="000C3D2F" w:rsidP="000C3D2F">
            <w:pPr>
              <w:pStyle w:val="ListParagraph"/>
              <w:numPr>
                <w:ilvl w:val="0"/>
                <w:numId w:val="30"/>
              </w:numPr>
              <w:rPr>
                <w:color w:val="111111"/>
                <w:sz w:val="20"/>
                <w:szCs w:val="20"/>
                <w:shd w:val="clear" w:color="auto" w:fill="FFFFFF"/>
              </w:rPr>
            </w:pPr>
            <w:r w:rsidRPr="002E233F">
              <w:rPr>
                <w:color w:val="111111"/>
                <w:sz w:val="20"/>
                <w:szCs w:val="20"/>
                <w:shd w:val="clear" w:color="auto" w:fill="FFFFFF"/>
              </w:rPr>
              <w:t>Review</w:t>
            </w:r>
            <w:r w:rsidR="002E233F">
              <w:rPr>
                <w:color w:val="111111"/>
                <w:sz w:val="20"/>
                <w:szCs w:val="20"/>
                <w:shd w:val="clear" w:color="auto" w:fill="FFFFFF"/>
              </w:rPr>
              <w:t>s</w:t>
            </w:r>
            <w:r w:rsidRPr="002E233F">
              <w:rPr>
                <w:color w:val="111111"/>
                <w:sz w:val="20"/>
                <w:szCs w:val="20"/>
                <w:shd w:val="clear" w:color="auto" w:fill="FFFFFF"/>
              </w:rPr>
              <w:t xml:space="preserve"> functional specifications with business owners to validate requirements and scope.</w:t>
            </w:r>
          </w:p>
          <w:p w14:paraId="23C45DA6" w14:textId="77777777" w:rsidR="002E233F" w:rsidRDefault="000C3D2F" w:rsidP="000C3D2F">
            <w:pPr>
              <w:pStyle w:val="ListParagraph"/>
              <w:numPr>
                <w:ilvl w:val="0"/>
                <w:numId w:val="30"/>
              </w:numPr>
              <w:rPr>
                <w:color w:val="111111"/>
                <w:sz w:val="20"/>
                <w:szCs w:val="20"/>
                <w:shd w:val="clear" w:color="auto" w:fill="FFFFFF"/>
              </w:rPr>
            </w:pPr>
            <w:r w:rsidRPr="002E233F">
              <w:rPr>
                <w:color w:val="111111"/>
                <w:sz w:val="20"/>
                <w:szCs w:val="20"/>
                <w:shd w:val="clear" w:color="auto" w:fill="FFFFFF"/>
              </w:rPr>
              <w:t>Coordinate</w:t>
            </w:r>
            <w:r w:rsidR="002E233F">
              <w:rPr>
                <w:color w:val="111111"/>
                <w:sz w:val="20"/>
                <w:szCs w:val="20"/>
                <w:shd w:val="clear" w:color="auto" w:fill="FFFFFF"/>
              </w:rPr>
              <w:t>s</w:t>
            </w:r>
            <w:r w:rsidRPr="002E233F">
              <w:rPr>
                <w:color w:val="111111"/>
                <w:sz w:val="20"/>
                <w:szCs w:val="20"/>
                <w:shd w:val="clear" w:color="auto" w:fill="FFFFFF"/>
              </w:rPr>
              <w:t xml:space="preserve"> testing efforts to ensure that modifications meet quality standards and business needs.</w:t>
            </w:r>
          </w:p>
          <w:p w14:paraId="18F65E40" w14:textId="3F496C97" w:rsidR="00E433BD" w:rsidRPr="002E233F" w:rsidRDefault="000C3D2F" w:rsidP="000C3D2F">
            <w:pPr>
              <w:pStyle w:val="ListParagraph"/>
              <w:numPr>
                <w:ilvl w:val="0"/>
                <w:numId w:val="30"/>
              </w:numPr>
              <w:rPr>
                <w:color w:val="111111"/>
                <w:sz w:val="20"/>
                <w:szCs w:val="20"/>
                <w:shd w:val="clear" w:color="auto" w:fill="FFFFFF"/>
              </w:rPr>
            </w:pPr>
            <w:r w:rsidRPr="002E233F">
              <w:rPr>
                <w:color w:val="111111"/>
                <w:sz w:val="20"/>
                <w:szCs w:val="20"/>
                <w:shd w:val="clear" w:color="auto" w:fill="FFFFFF"/>
              </w:rPr>
              <w:t>Provide</w:t>
            </w:r>
            <w:r w:rsidR="002E233F">
              <w:rPr>
                <w:color w:val="111111"/>
                <w:sz w:val="20"/>
                <w:szCs w:val="20"/>
                <w:shd w:val="clear" w:color="auto" w:fill="FFFFFF"/>
              </w:rPr>
              <w:t>s</w:t>
            </w:r>
            <w:r w:rsidRPr="002E233F">
              <w:rPr>
                <w:color w:val="111111"/>
                <w:sz w:val="20"/>
                <w:szCs w:val="20"/>
                <w:shd w:val="clear" w:color="auto" w:fill="FFFFFF"/>
              </w:rPr>
              <w:t xml:space="preserve"> ongoing support after deployment, addressing any issues that arise to ensure system stability.</w:t>
            </w:r>
          </w:p>
        </w:tc>
        <w:tc>
          <w:tcPr>
            <w:tcW w:w="900" w:type="dxa"/>
            <w:shd w:val="clear" w:color="auto" w:fill="auto"/>
            <w:vAlign w:val="center"/>
          </w:tcPr>
          <w:p w14:paraId="3E8A6BA2" w14:textId="5FE0B520" w:rsidR="00E433BD" w:rsidRPr="00067A7A" w:rsidRDefault="00DD6AED" w:rsidP="008F7201">
            <w:pPr>
              <w:jc w:val="center"/>
              <w:rPr>
                <w:sz w:val="20"/>
                <w:szCs w:val="20"/>
              </w:rPr>
            </w:pPr>
            <w:r>
              <w:rPr>
                <w:sz w:val="20"/>
                <w:szCs w:val="20"/>
              </w:rPr>
              <w:t>40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5F4FEA09" w14:textId="23C23116" w:rsidR="00E433BD" w:rsidRPr="007A0E27" w:rsidRDefault="00DD6AED" w:rsidP="004C060C">
                <w:pPr>
                  <w:ind w:left="-200" w:right="-110"/>
                  <w:jc w:val="center"/>
                  <w:rPr>
                    <w:b/>
                  </w:rPr>
                </w:pPr>
                <w:r>
                  <w:rPr>
                    <w:rFonts w:ascii="MS Gothic" w:eastAsia="MS Gothic" w:hAnsi="MS Gothic" w:cs="Arial" w:hint="eastAsia"/>
                    <w:b/>
                  </w:rPr>
                  <w:t>☒</w:t>
                </w:r>
              </w:p>
            </w:sdtContent>
          </w:sdt>
          <w:p w14:paraId="47087FE1" w14:textId="77777777" w:rsidR="4A50F77E" w:rsidRDefault="4A50F77E"/>
        </w:tc>
      </w:tr>
      <w:tr w:rsidR="008F7201" w:rsidRPr="00180860" w14:paraId="5A10FFC7" w14:textId="77777777" w:rsidTr="4A50F77E">
        <w:tc>
          <w:tcPr>
            <w:tcW w:w="8545" w:type="dxa"/>
            <w:shd w:val="clear" w:color="auto" w:fill="auto"/>
          </w:tcPr>
          <w:p w14:paraId="13A333C0" w14:textId="7ED7BB09" w:rsidR="000C3D2F" w:rsidRDefault="00DD6AED" w:rsidP="000C3D2F">
            <w:pPr>
              <w:rPr>
                <w:b/>
                <w:bCs/>
                <w:sz w:val="20"/>
                <w:szCs w:val="20"/>
              </w:rPr>
            </w:pPr>
            <w:r w:rsidRPr="00DD6AED">
              <w:rPr>
                <w:b/>
                <w:bCs/>
                <w:sz w:val="20"/>
                <w:szCs w:val="20"/>
              </w:rPr>
              <w:t>Technical Design and Development</w:t>
            </w:r>
            <w:r w:rsidR="002E233F">
              <w:rPr>
                <w:b/>
                <w:bCs/>
                <w:sz w:val="20"/>
                <w:szCs w:val="20"/>
              </w:rPr>
              <w:t>:</w:t>
            </w:r>
            <w:r w:rsidRPr="00DD6AED">
              <w:rPr>
                <w:b/>
                <w:bCs/>
                <w:sz w:val="20"/>
                <w:szCs w:val="20"/>
              </w:rPr>
              <w:t xml:space="preserve"> </w:t>
            </w:r>
          </w:p>
          <w:p w14:paraId="26FCC608" w14:textId="77777777" w:rsidR="002E233F" w:rsidRPr="002E233F" w:rsidRDefault="000C3D2F" w:rsidP="002E233F">
            <w:pPr>
              <w:pStyle w:val="ListParagraph"/>
              <w:numPr>
                <w:ilvl w:val="0"/>
                <w:numId w:val="31"/>
              </w:numPr>
              <w:rPr>
                <w:b/>
                <w:bCs/>
                <w:sz w:val="20"/>
                <w:szCs w:val="20"/>
              </w:rPr>
            </w:pPr>
            <w:r w:rsidRPr="002E233F">
              <w:rPr>
                <w:color w:val="111111"/>
                <w:sz w:val="20"/>
                <w:szCs w:val="20"/>
              </w:rPr>
              <w:t>Create</w:t>
            </w:r>
            <w:r w:rsidR="002E233F">
              <w:rPr>
                <w:color w:val="111111"/>
                <w:sz w:val="20"/>
                <w:szCs w:val="20"/>
              </w:rPr>
              <w:t>s</w:t>
            </w:r>
            <w:r w:rsidRPr="002E233F">
              <w:rPr>
                <w:color w:val="111111"/>
                <w:sz w:val="20"/>
                <w:szCs w:val="20"/>
              </w:rPr>
              <w:t xml:space="preserve"> technical designs based on user requirements for projects that interact with PeopleSoft</w:t>
            </w:r>
            <w:r w:rsidR="005907F7" w:rsidRPr="002E233F">
              <w:rPr>
                <w:color w:val="111111"/>
                <w:sz w:val="20"/>
                <w:szCs w:val="20"/>
              </w:rPr>
              <w:t xml:space="preserve"> and SOLAR</w:t>
            </w:r>
            <w:r w:rsidRPr="002E233F">
              <w:rPr>
                <w:color w:val="111111"/>
                <w:sz w:val="20"/>
                <w:szCs w:val="20"/>
              </w:rPr>
              <w:t xml:space="preserve"> modules or systems.</w:t>
            </w:r>
            <w:r w:rsidR="00AE08C9" w:rsidRPr="002E233F">
              <w:rPr>
                <w:color w:val="111111"/>
                <w:sz w:val="20"/>
                <w:szCs w:val="20"/>
              </w:rPr>
              <w:t xml:space="preserve"> </w:t>
            </w:r>
          </w:p>
          <w:p w14:paraId="1EDE6FD2" w14:textId="77777777" w:rsidR="002E233F" w:rsidRPr="002E233F" w:rsidRDefault="00AE08C9" w:rsidP="002E233F">
            <w:pPr>
              <w:pStyle w:val="ListParagraph"/>
              <w:numPr>
                <w:ilvl w:val="0"/>
                <w:numId w:val="31"/>
              </w:numPr>
              <w:rPr>
                <w:b/>
                <w:bCs/>
                <w:sz w:val="20"/>
                <w:szCs w:val="20"/>
              </w:rPr>
            </w:pPr>
            <w:r w:rsidRPr="002E233F">
              <w:rPr>
                <w:color w:val="111111"/>
                <w:sz w:val="20"/>
                <w:szCs w:val="20"/>
              </w:rPr>
              <w:t>Implement</w:t>
            </w:r>
            <w:r w:rsidR="002E233F">
              <w:rPr>
                <w:color w:val="111111"/>
                <w:sz w:val="20"/>
                <w:szCs w:val="20"/>
              </w:rPr>
              <w:t>s</w:t>
            </w:r>
            <w:r w:rsidRPr="002E233F">
              <w:rPr>
                <w:color w:val="111111"/>
                <w:sz w:val="20"/>
                <w:szCs w:val="20"/>
              </w:rPr>
              <w:t xml:space="preserve"> technical specifications, including processes, web pages(forms), reports etc.</w:t>
            </w:r>
            <w:r w:rsidR="00552870" w:rsidRPr="002E233F">
              <w:rPr>
                <w:color w:val="111111"/>
                <w:sz w:val="20"/>
                <w:szCs w:val="20"/>
              </w:rPr>
              <w:t xml:space="preserve">, </w:t>
            </w:r>
          </w:p>
          <w:p w14:paraId="6788ACC6" w14:textId="77777777" w:rsidR="002E233F" w:rsidRPr="002E233F" w:rsidRDefault="00552870" w:rsidP="002E233F">
            <w:pPr>
              <w:pStyle w:val="ListParagraph"/>
              <w:numPr>
                <w:ilvl w:val="0"/>
                <w:numId w:val="31"/>
              </w:numPr>
              <w:rPr>
                <w:b/>
                <w:bCs/>
                <w:sz w:val="20"/>
                <w:szCs w:val="20"/>
              </w:rPr>
            </w:pPr>
            <w:r w:rsidRPr="002E233F">
              <w:rPr>
                <w:color w:val="111111"/>
                <w:sz w:val="20"/>
                <w:szCs w:val="20"/>
              </w:rPr>
              <w:t>Develop</w:t>
            </w:r>
            <w:r w:rsidR="002E233F">
              <w:rPr>
                <w:color w:val="111111"/>
                <w:sz w:val="20"/>
                <w:szCs w:val="20"/>
              </w:rPr>
              <w:t>s</w:t>
            </w:r>
            <w:r w:rsidR="000C3D2F" w:rsidRPr="002E233F">
              <w:rPr>
                <w:color w:val="111111"/>
                <w:sz w:val="20"/>
                <w:szCs w:val="20"/>
              </w:rPr>
              <w:t xml:space="preserve"> modifications, integrations, and new functionality utilizing PeopleSoft Toolset, CRM tools, and integrations tools. </w:t>
            </w:r>
          </w:p>
          <w:p w14:paraId="2B62F335" w14:textId="77777777" w:rsidR="002E233F" w:rsidRPr="002E233F" w:rsidRDefault="000C3D2F" w:rsidP="002E233F">
            <w:pPr>
              <w:pStyle w:val="ListParagraph"/>
              <w:numPr>
                <w:ilvl w:val="0"/>
                <w:numId w:val="31"/>
              </w:numPr>
              <w:rPr>
                <w:b/>
                <w:bCs/>
                <w:sz w:val="20"/>
                <w:szCs w:val="20"/>
              </w:rPr>
            </w:pPr>
            <w:r w:rsidRPr="002E233F">
              <w:rPr>
                <w:color w:val="111111"/>
                <w:sz w:val="20"/>
                <w:szCs w:val="20"/>
              </w:rPr>
              <w:t>Develop</w:t>
            </w:r>
            <w:r w:rsidR="002E233F">
              <w:rPr>
                <w:color w:val="111111"/>
                <w:sz w:val="20"/>
                <w:szCs w:val="20"/>
              </w:rPr>
              <w:t>s</w:t>
            </w:r>
            <w:r w:rsidRPr="002E233F">
              <w:rPr>
                <w:color w:val="111111"/>
                <w:sz w:val="20"/>
                <w:szCs w:val="20"/>
              </w:rPr>
              <w:t>, document</w:t>
            </w:r>
            <w:r w:rsidR="002E233F">
              <w:rPr>
                <w:color w:val="111111"/>
                <w:sz w:val="20"/>
                <w:szCs w:val="20"/>
              </w:rPr>
              <w:t>s</w:t>
            </w:r>
            <w:r w:rsidRPr="002E233F">
              <w:rPr>
                <w:color w:val="111111"/>
                <w:sz w:val="20"/>
                <w:szCs w:val="20"/>
              </w:rPr>
              <w:t>, and execute</w:t>
            </w:r>
            <w:r w:rsidR="002E233F">
              <w:rPr>
                <w:color w:val="111111"/>
                <w:sz w:val="20"/>
                <w:szCs w:val="20"/>
              </w:rPr>
              <w:t>s</w:t>
            </w:r>
            <w:r w:rsidRPr="002E233F">
              <w:rPr>
                <w:color w:val="111111"/>
                <w:sz w:val="20"/>
                <w:szCs w:val="20"/>
              </w:rPr>
              <w:t xml:space="preserve"> test strategies and test plans. </w:t>
            </w:r>
            <w:r w:rsidR="00AE08C9" w:rsidRPr="002E233F">
              <w:rPr>
                <w:color w:val="111111"/>
                <w:sz w:val="20"/>
                <w:szCs w:val="20"/>
              </w:rPr>
              <w:t xml:space="preserve">Programming to be performed for PeopleSoft applications using development tools such as, but not limited </w:t>
            </w:r>
            <w:r w:rsidR="00552870" w:rsidRPr="002E233F">
              <w:rPr>
                <w:color w:val="111111"/>
                <w:sz w:val="20"/>
                <w:szCs w:val="20"/>
              </w:rPr>
              <w:t>to, PeopleTools</w:t>
            </w:r>
            <w:r w:rsidR="00AE08C9" w:rsidRPr="002E233F">
              <w:rPr>
                <w:color w:val="111111"/>
                <w:sz w:val="20"/>
                <w:szCs w:val="20"/>
              </w:rPr>
              <w:t xml:space="preserve">, PeopleCode, Application Engine, SQR, BRIO, Query, Crystal reports, </w:t>
            </w:r>
            <w:proofErr w:type="spellStart"/>
            <w:r w:rsidR="00AE08C9" w:rsidRPr="002E233F">
              <w:rPr>
                <w:color w:val="111111"/>
                <w:sz w:val="20"/>
                <w:szCs w:val="20"/>
              </w:rPr>
              <w:t>nVision</w:t>
            </w:r>
            <w:proofErr w:type="spellEnd"/>
            <w:r w:rsidR="00AE08C9" w:rsidRPr="002E233F">
              <w:rPr>
                <w:color w:val="111111"/>
                <w:sz w:val="20"/>
                <w:szCs w:val="20"/>
              </w:rPr>
              <w:t xml:space="preserve"> and AWE.</w:t>
            </w:r>
          </w:p>
          <w:p w14:paraId="77FB7171" w14:textId="1B7F6B78" w:rsidR="008F7201" w:rsidRPr="002E233F" w:rsidRDefault="00AE08C9" w:rsidP="002E233F">
            <w:pPr>
              <w:pStyle w:val="ListParagraph"/>
              <w:numPr>
                <w:ilvl w:val="0"/>
                <w:numId w:val="31"/>
              </w:numPr>
              <w:rPr>
                <w:b/>
                <w:bCs/>
                <w:sz w:val="20"/>
                <w:szCs w:val="20"/>
              </w:rPr>
            </w:pPr>
            <w:r w:rsidRPr="002E233F">
              <w:rPr>
                <w:color w:val="111111"/>
                <w:sz w:val="20"/>
                <w:szCs w:val="20"/>
              </w:rPr>
              <w:t>Maint</w:t>
            </w:r>
            <w:r w:rsidR="002E233F">
              <w:rPr>
                <w:color w:val="111111"/>
                <w:sz w:val="20"/>
                <w:szCs w:val="20"/>
              </w:rPr>
              <w:t>ains</w:t>
            </w:r>
            <w:r w:rsidRPr="002E233F">
              <w:rPr>
                <w:color w:val="111111"/>
                <w:sz w:val="20"/>
                <w:szCs w:val="20"/>
              </w:rPr>
              <w:t xml:space="preserve"> of existing programs includes, but is not limited to, determination of what needs to be accomplished, determination of the program(s) affected, determination of impact of proposed changes to the system, obtaining approval from leads, program coding, performing </w:t>
            </w:r>
            <w:r w:rsidR="00552870" w:rsidRPr="002E233F">
              <w:rPr>
                <w:color w:val="111111"/>
                <w:sz w:val="20"/>
                <w:szCs w:val="20"/>
              </w:rPr>
              <w:t>tests in</w:t>
            </w:r>
            <w:r w:rsidRPr="002E233F">
              <w:rPr>
                <w:color w:val="111111"/>
                <w:sz w:val="20"/>
                <w:szCs w:val="20"/>
              </w:rPr>
              <w:t xml:space="preserve"> a controlled test environment, obtaining user approval of test results, updating all related documentation, scheduling the work to be placed in to production, and scheduling and verifying production runs. </w:t>
            </w:r>
          </w:p>
        </w:tc>
        <w:tc>
          <w:tcPr>
            <w:tcW w:w="900" w:type="dxa"/>
            <w:shd w:val="clear" w:color="auto" w:fill="auto"/>
            <w:vAlign w:val="center"/>
          </w:tcPr>
          <w:p w14:paraId="043BF776" w14:textId="766DF28F" w:rsidR="008F7201" w:rsidRPr="00067A7A" w:rsidRDefault="00DD6AED" w:rsidP="008F7201">
            <w:pPr>
              <w:jc w:val="center"/>
              <w:rPr>
                <w:sz w:val="20"/>
                <w:szCs w:val="20"/>
              </w:rPr>
            </w:pPr>
            <w:r>
              <w:rPr>
                <w:sz w:val="20"/>
                <w:szCs w:val="20"/>
              </w:rPr>
              <w:t>40</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0B9123A4" w14:textId="66A1C22E" w:rsidR="008F7201" w:rsidRPr="007A0E27" w:rsidRDefault="00DD6AED" w:rsidP="008F7201">
                <w:pPr>
                  <w:ind w:left="-200" w:right="-110"/>
                  <w:jc w:val="center"/>
                  <w:rPr>
                    <w:b/>
                  </w:rPr>
                </w:pPr>
                <w:r>
                  <w:rPr>
                    <w:rFonts w:ascii="MS Gothic" w:eastAsia="MS Gothic" w:hAnsi="MS Gothic" w:cs="Arial" w:hint="eastAsia"/>
                    <w:b/>
                  </w:rPr>
                  <w:t>☒</w:t>
                </w:r>
              </w:p>
            </w:sdtContent>
          </w:sdt>
          <w:p w14:paraId="2DFA5E65" w14:textId="77777777" w:rsidR="4A50F77E" w:rsidRDefault="4A50F77E"/>
        </w:tc>
      </w:tr>
      <w:tr w:rsidR="008F7201" w:rsidRPr="00180860" w14:paraId="2F9EB39E" w14:textId="77777777" w:rsidTr="4A50F77E">
        <w:tc>
          <w:tcPr>
            <w:tcW w:w="8545" w:type="dxa"/>
            <w:shd w:val="clear" w:color="auto" w:fill="auto"/>
          </w:tcPr>
          <w:p w14:paraId="0F3F0FE6" w14:textId="77777777" w:rsidR="002E233F" w:rsidRDefault="00DD6AED" w:rsidP="00194EA7">
            <w:pPr>
              <w:rPr>
                <w:b/>
                <w:bCs/>
                <w:sz w:val="20"/>
                <w:szCs w:val="20"/>
              </w:rPr>
            </w:pPr>
            <w:r w:rsidRPr="00DD6AED">
              <w:rPr>
                <w:b/>
                <w:bCs/>
                <w:sz w:val="20"/>
                <w:szCs w:val="20"/>
              </w:rPr>
              <w:t>System Planning</w:t>
            </w:r>
            <w:r w:rsidR="002E233F">
              <w:rPr>
                <w:b/>
                <w:bCs/>
                <w:sz w:val="20"/>
                <w:szCs w:val="20"/>
              </w:rPr>
              <w:t>:</w:t>
            </w:r>
          </w:p>
          <w:p w14:paraId="45376606" w14:textId="77777777" w:rsidR="002E233F" w:rsidRPr="002E233F" w:rsidRDefault="00194EA7" w:rsidP="002E233F">
            <w:pPr>
              <w:pStyle w:val="ListParagraph"/>
              <w:numPr>
                <w:ilvl w:val="0"/>
                <w:numId w:val="32"/>
              </w:numPr>
              <w:rPr>
                <w:b/>
                <w:bCs/>
                <w:sz w:val="20"/>
                <w:szCs w:val="20"/>
              </w:rPr>
            </w:pPr>
            <w:r w:rsidRPr="002E233F">
              <w:rPr>
                <w:color w:val="111111"/>
                <w:sz w:val="20"/>
                <w:szCs w:val="20"/>
              </w:rPr>
              <w:t>Work</w:t>
            </w:r>
            <w:r w:rsidR="002E233F">
              <w:rPr>
                <w:color w:val="111111"/>
                <w:sz w:val="20"/>
                <w:szCs w:val="20"/>
              </w:rPr>
              <w:t>s</w:t>
            </w:r>
            <w:r w:rsidRPr="002E233F">
              <w:rPr>
                <w:color w:val="111111"/>
                <w:sz w:val="20"/>
                <w:szCs w:val="20"/>
              </w:rPr>
              <w:t xml:space="preserve"> closely with functional end user senior management and staff to determine project goals.</w:t>
            </w:r>
          </w:p>
          <w:p w14:paraId="1DB02533" w14:textId="77777777" w:rsidR="002E233F" w:rsidRPr="002E233F" w:rsidRDefault="00194EA7" w:rsidP="002E233F">
            <w:pPr>
              <w:pStyle w:val="ListParagraph"/>
              <w:numPr>
                <w:ilvl w:val="0"/>
                <w:numId w:val="32"/>
              </w:numPr>
              <w:rPr>
                <w:b/>
                <w:bCs/>
                <w:sz w:val="20"/>
                <w:szCs w:val="20"/>
              </w:rPr>
            </w:pPr>
            <w:r w:rsidRPr="002E233F">
              <w:rPr>
                <w:color w:val="111111"/>
                <w:sz w:val="20"/>
                <w:szCs w:val="20"/>
              </w:rPr>
              <w:t>Determine</w:t>
            </w:r>
            <w:r w:rsidR="002E233F">
              <w:rPr>
                <w:color w:val="111111"/>
                <w:sz w:val="20"/>
                <w:szCs w:val="20"/>
              </w:rPr>
              <w:t>s</w:t>
            </w:r>
            <w:r w:rsidRPr="002E233F">
              <w:rPr>
                <w:color w:val="111111"/>
                <w:sz w:val="20"/>
                <w:szCs w:val="20"/>
              </w:rPr>
              <w:t xml:space="preserve"> the impact of proposed changes on the system and integration requirements. </w:t>
            </w:r>
          </w:p>
          <w:p w14:paraId="01357089" w14:textId="77777777" w:rsidR="002E233F" w:rsidRPr="002E233F" w:rsidRDefault="00194EA7" w:rsidP="002E233F">
            <w:pPr>
              <w:pStyle w:val="ListParagraph"/>
              <w:numPr>
                <w:ilvl w:val="0"/>
                <w:numId w:val="32"/>
              </w:numPr>
              <w:rPr>
                <w:b/>
                <w:bCs/>
                <w:sz w:val="20"/>
                <w:szCs w:val="20"/>
              </w:rPr>
            </w:pPr>
            <w:r w:rsidRPr="002E233F">
              <w:rPr>
                <w:color w:val="111111"/>
                <w:sz w:val="20"/>
                <w:szCs w:val="20"/>
              </w:rPr>
              <w:t>Develop</w:t>
            </w:r>
            <w:r w:rsidR="002E233F">
              <w:rPr>
                <w:color w:val="111111"/>
                <w:sz w:val="20"/>
                <w:szCs w:val="20"/>
              </w:rPr>
              <w:t>s</w:t>
            </w:r>
            <w:r w:rsidRPr="002E233F">
              <w:rPr>
                <w:color w:val="111111"/>
                <w:sz w:val="20"/>
                <w:szCs w:val="20"/>
              </w:rPr>
              <w:t xml:space="preserve"> time-phased plans for implementation of new features and capabilities, predict resources and/or costs required, and determine training and documentation required. </w:t>
            </w:r>
          </w:p>
          <w:p w14:paraId="59314DC8" w14:textId="7A2ADE0E" w:rsidR="008F7201" w:rsidRPr="002E233F" w:rsidRDefault="00194EA7" w:rsidP="002E233F">
            <w:pPr>
              <w:pStyle w:val="ListParagraph"/>
              <w:numPr>
                <w:ilvl w:val="0"/>
                <w:numId w:val="32"/>
              </w:numPr>
              <w:rPr>
                <w:b/>
                <w:bCs/>
                <w:sz w:val="20"/>
                <w:szCs w:val="20"/>
              </w:rPr>
            </w:pPr>
            <w:r w:rsidRPr="002E233F">
              <w:rPr>
                <w:color w:val="111111"/>
                <w:sz w:val="20"/>
                <w:szCs w:val="20"/>
              </w:rPr>
              <w:t>Prepare</w:t>
            </w:r>
            <w:r w:rsidR="002E233F">
              <w:rPr>
                <w:color w:val="111111"/>
                <w:sz w:val="20"/>
                <w:szCs w:val="20"/>
              </w:rPr>
              <w:t>s</w:t>
            </w:r>
            <w:r w:rsidRPr="002E233F">
              <w:rPr>
                <w:color w:val="111111"/>
                <w:sz w:val="20"/>
                <w:szCs w:val="20"/>
              </w:rPr>
              <w:t xml:space="preserve"> detailed project plans for each step in the implementation process and measure and report progress against those plans.</w:t>
            </w:r>
          </w:p>
        </w:tc>
        <w:tc>
          <w:tcPr>
            <w:tcW w:w="900" w:type="dxa"/>
            <w:shd w:val="clear" w:color="auto" w:fill="auto"/>
            <w:vAlign w:val="center"/>
          </w:tcPr>
          <w:p w14:paraId="5381DF5A" w14:textId="290E1DC4" w:rsidR="008F7201" w:rsidRPr="00067A7A" w:rsidRDefault="00DD6AED" w:rsidP="008F7201">
            <w:pPr>
              <w:jc w:val="center"/>
              <w:rPr>
                <w:sz w:val="20"/>
                <w:szCs w:val="20"/>
              </w:rPr>
            </w:pPr>
            <w:r>
              <w:rPr>
                <w:sz w:val="20"/>
                <w:szCs w:val="20"/>
              </w:rPr>
              <w:t>15</w:t>
            </w:r>
          </w:p>
        </w:tc>
        <w:tc>
          <w:tcPr>
            <w:tcW w:w="1080" w:type="dxa"/>
            <w:vAlign w:val="center"/>
          </w:tcPr>
          <w:sdt>
            <w:sdtPr>
              <w:rPr>
                <w:rFonts w:ascii="Arial" w:hAnsi="Arial" w:cs="Arial"/>
                <w:b/>
              </w:rPr>
              <w:id w:val="-2121057303"/>
              <w14:checkbox>
                <w14:checked w14:val="1"/>
                <w14:checkedState w14:val="2612" w14:font="MS Gothic"/>
                <w14:uncheckedState w14:val="2610" w14:font="MS Gothic"/>
              </w14:checkbox>
            </w:sdtPr>
            <w:sdtEndPr/>
            <w:sdtContent>
              <w:p w14:paraId="3862568A" w14:textId="0428C1E9" w:rsidR="008F7201" w:rsidRPr="007A0E27" w:rsidRDefault="00DD6AED" w:rsidP="008F7201">
                <w:pPr>
                  <w:ind w:left="-200" w:right="-110"/>
                  <w:jc w:val="center"/>
                  <w:rPr>
                    <w:b/>
                  </w:rPr>
                </w:pPr>
                <w:r>
                  <w:rPr>
                    <w:rFonts w:ascii="MS Gothic" w:eastAsia="MS Gothic" w:hAnsi="MS Gothic" w:cs="Arial" w:hint="eastAsia"/>
                    <w:b/>
                  </w:rPr>
                  <w:t>☒</w:t>
                </w:r>
              </w:p>
            </w:sdtContent>
          </w:sdt>
          <w:p w14:paraId="0C6F927E" w14:textId="77777777" w:rsidR="4A50F77E" w:rsidRDefault="4A50F77E"/>
        </w:tc>
      </w:tr>
      <w:tr w:rsidR="008F7201" w:rsidRPr="00180860" w14:paraId="64AD118D" w14:textId="77777777" w:rsidTr="4A50F77E">
        <w:tc>
          <w:tcPr>
            <w:tcW w:w="8545" w:type="dxa"/>
            <w:shd w:val="clear" w:color="auto" w:fill="auto"/>
          </w:tcPr>
          <w:p w14:paraId="7203F352" w14:textId="562368E4" w:rsidR="008F7201" w:rsidRPr="00067A7A" w:rsidRDefault="008F7201" w:rsidP="00071B9C">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sidR="00071B9C">
              <w:rPr>
                <w:noProof/>
                <w:sz w:val="20"/>
                <w:szCs w:val="20"/>
              </w:rPr>
              <w:t>Performs other duties as assigned.</w:t>
            </w:r>
            <w:r w:rsidRPr="00067A7A">
              <w:rPr>
                <w:sz w:val="20"/>
                <w:szCs w:val="20"/>
              </w:rPr>
              <w:fldChar w:fldCharType="end"/>
            </w:r>
            <w:r w:rsidR="002E233F">
              <w:rPr>
                <w:sz w:val="20"/>
                <w:szCs w:val="20"/>
              </w:rPr>
              <w:t xml:space="preserve"> </w:t>
            </w:r>
          </w:p>
        </w:tc>
        <w:tc>
          <w:tcPr>
            <w:tcW w:w="900" w:type="dxa"/>
            <w:shd w:val="clear" w:color="auto" w:fill="auto"/>
            <w:vAlign w:val="center"/>
          </w:tcPr>
          <w:p w14:paraId="1C9A8472" w14:textId="435FA50A" w:rsidR="008F7201" w:rsidRPr="00067A7A" w:rsidRDefault="002E233F" w:rsidP="00CD203A">
            <w:pPr>
              <w:jc w:val="center"/>
              <w:rPr>
                <w:sz w:val="20"/>
                <w:szCs w:val="20"/>
              </w:rPr>
            </w:pPr>
            <w:r>
              <w:rPr>
                <w:sz w:val="20"/>
                <w:szCs w:val="20"/>
              </w:rPr>
              <w:t>5</w:t>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6ED7B7A4" w14:textId="77777777" w:rsidR="008F7201" w:rsidRPr="007A0E27" w:rsidRDefault="009D2AC2" w:rsidP="008F7201">
                <w:pPr>
                  <w:ind w:left="-200" w:right="-110"/>
                  <w:jc w:val="center"/>
                  <w:rPr>
                    <w:b/>
                  </w:rPr>
                </w:pPr>
                <w:r w:rsidRPr="007A0E27">
                  <w:rPr>
                    <w:rFonts w:ascii="MS Gothic" w:eastAsia="MS Gothic" w:hAnsi="MS Gothic" w:cs="Arial" w:hint="eastAsia"/>
                    <w:b/>
                  </w:rPr>
                  <w:t>☐</w:t>
                </w:r>
              </w:p>
            </w:sdtContent>
          </w:sdt>
          <w:p w14:paraId="68FB5993" w14:textId="77777777" w:rsidR="4A50F77E" w:rsidRDefault="4A50F77E"/>
        </w:tc>
      </w:tr>
    </w:tbl>
    <w:p w14:paraId="5E873B8B" w14:textId="77777777" w:rsidR="007F6B2E" w:rsidRDefault="007F6B2E" w:rsidP="007F6B2E">
      <w:pPr>
        <w:rPr>
          <w:rFonts w:ascii="Arial" w:hAnsi="Arial" w:cs="Arial"/>
          <w:sz w:val="18"/>
          <w:szCs w:val="18"/>
        </w:rPr>
      </w:pPr>
    </w:p>
    <w:p w14:paraId="05041DDD"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09FA5D03"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44AFD057" w14:textId="77777777" w:rsidTr="00BE03B1">
        <w:trPr>
          <w:trHeight w:val="256"/>
        </w:trPr>
        <w:tc>
          <w:tcPr>
            <w:tcW w:w="3502" w:type="dxa"/>
            <w:shd w:val="clear" w:color="auto" w:fill="E7E6E6" w:themeFill="background2"/>
            <w:vAlign w:val="center"/>
          </w:tcPr>
          <w:p w14:paraId="64CEF8A1"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73252FB2"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74A3BF7D"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48F61A1E"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2454C68B"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63518D93"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4AB11A64"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074E4DF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6210C155"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37D5CF38"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207B5C0E"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37874E37"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5CD0789C"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1F8FA622" w14:textId="77777777" w:rsidTr="00BE03B1">
        <w:trPr>
          <w:trHeight w:val="201"/>
        </w:trPr>
        <w:tc>
          <w:tcPr>
            <w:tcW w:w="3502" w:type="dxa"/>
            <w:shd w:val="clear" w:color="auto" w:fill="auto"/>
            <w:vAlign w:val="center"/>
          </w:tcPr>
          <w:p w14:paraId="27D86104"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lastRenderedPageBreak/>
              <w:t>Key Boarding and Mousing</w:t>
            </w:r>
          </w:p>
        </w:tc>
        <w:tc>
          <w:tcPr>
            <w:tcW w:w="721" w:type="dxa"/>
            <w:vAlign w:val="center"/>
          </w:tcPr>
          <w:p w14:paraId="330E8DE7" w14:textId="35AA591D"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1" w:type="dxa"/>
            <w:vAlign w:val="center"/>
          </w:tcPr>
          <w:p w14:paraId="50669A47"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0B397AF3"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372E77FF"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0CBE4290"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7A0C4861"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4441A8AD"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25F0BD01" w14:textId="77777777" w:rsidR="00BE03B1" w:rsidRPr="009D2AC2" w:rsidRDefault="00BE03B1" w:rsidP="00BE03B1">
            <w:pPr>
              <w:rPr>
                <w:rFonts w:ascii="Arial" w:hAnsi="Arial" w:cs="Arial"/>
                <w:b/>
                <w:sz w:val="16"/>
                <w:szCs w:val="16"/>
              </w:rPr>
            </w:pPr>
          </w:p>
        </w:tc>
      </w:tr>
      <w:tr w:rsidR="00BE03B1" w:rsidRPr="00486B98" w14:paraId="07D2CBEB" w14:textId="77777777" w:rsidTr="00BE03B1">
        <w:trPr>
          <w:trHeight w:val="201"/>
        </w:trPr>
        <w:tc>
          <w:tcPr>
            <w:tcW w:w="3502" w:type="dxa"/>
            <w:shd w:val="clear" w:color="auto" w:fill="auto"/>
            <w:vAlign w:val="center"/>
          </w:tcPr>
          <w:p w14:paraId="64E526DD"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4610D52F"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ECF514E" w14:textId="48ABDD08"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1" w:type="dxa"/>
            <w:vAlign w:val="center"/>
          </w:tcPr>
          <w:p w14:paraId="426EE006"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29512FB" w14:textId="77777777" w:rsidR="00BE03B1" w:rsidRPr="003C7D65" w:rsidRDefault="00BE03B1" w:rsidP="00BE03B1">
            <w:pPr>
              <w:rPr>
                <w:rFonts w:ascii="Arial" w:hAnsi="Arial" w:cs="Arial"/>
                <w:sz w:val="16"/>
                <w:szCs w:val="16"/>
              </w:rPr>
            </w:pPr>
          </w:p>
        </w:tc>
        <w:tc>
          <w:tcPr>
            <w:tcW w:w="2479" w:type="dxa"/>
            <w:vAlign w:val="center"/>
          </w:tcPr>
          <w:p w14:paraId="1C0607FE"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2E6D68D3"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65B406B" w14:textId="2E80AB5D"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65C31393"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DCE4FA4" w14:textId="77777777" w:rsidTr="00BE03B1">
        <w:trPr>
          <w:trHeight w:val="201"/>
        </w:trPr>
        <w:tc>
          <w:tcPr>
            <w:tcW w:w="3502" w:type="dxa"/>
            <w:shd w:val="clear" w:color="auto" w:fill="auto"/>
            <w:vAlign w:val="center"/>
          </w:tcPr>
          <w:p w14:paraId="3CE59DDC"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4FE5D032" w14:textId="706DFFA5"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E81A9C">
                  <w:rPr>
                    <w:rFonts w:ascii="MS Gothic" w:eastAsia="MS Gothic" w:hAnsi="MS Gothic" w:cs="Tahoma" w:hint="eastAsia"/>
                    <w:b/>
                    <w:color w:val="000000" w:themeColor="text1"/>
                    <w:sz w:val="18"/>
                    <w:szCs w:val="18"/>
                  </w:rPr>
                  <w:t>☒</w:t>
                </w:r>
              </w:sdtContent>
            </w:sdt>
          </w:p>
        </w:tc>
        <w:tc>
          <w:tcPr>
            <w:tcW w:w="721" w:type="dxa"/>
            <w:vAlign w:val="center"/>
          </w:tcPr>
          <w:p w14:paraId="3E70EEBF" w14:textId="37993EC9"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E81A9C">
                  <w:rPr>
                    <w:rFonts w:ascii="MS Gothic" w:eastAsia="MS Gothic" w:hAnsi="MS Gothic" w:cs="Tahoma" w:hint="eastAsia"/>
                    <w:b/>
                    <w:color w:val="000000" w:themeColor="text1"/>
                    <w:sz w:val="18"/>
                    <w:szCs w:val="18"/>
                  </w:rPr>
                  <w:t>☐</w:t>
                </w:r>
              </w:sdtContent>
            </w:sdt>
          </w:p>
        </w:tc>
        <w:tc>
          <w:tcPr>
            <w:tcW w:w="721" w:type="dxa"/>
            <w:vAlign w:val="center"/>
          </w:tcPr>
          <w:p w14:paraId="0D83F466"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A43ACD2" w14:textId="77777777" w:rsidR="00BE03B1" w:rsidRPr="003C7D65" w:rsidRDefault="00BE03B1" w:rsidP="00BE03B1">
            <w:pPr>
              <w:rPr>
                <w:rFonts w:ascii="Arial" w:hAnsi="Arial" w:cs="Arial"/>
                <w:sz w:val="16"/>
                <w:szCs w:val="16"/>
              </w:rPr>
            </w:pPr>
          </w:p>
        </w:tc>
        <w:tc>
          <w:tcPr>
            <w:tcW w:w="2479" w:type="dxa"/>
            <w:vAlign w:val="center"/>
          </w:tcPr>
          <w:p w14:paraId="3149BDDF"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7505D5B9"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7BE4FF82"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B2B0E3F" w14:textId="02EA0016"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r w:rsidR="00BE03B1" w:rsidRPr="00486B98" w14:paraId="36CE3FBB" w14:textId="77777777" w:rsidTr="00BE03B1">
        <w:trPr>
          <w:trHeight w:val="201"/>
        </w:trPr>
        <w:tc>
          <w:tcPr>
            <w:tcW w:w="3502" w:type="dxa"/>
            <w:shd w:val="clear" w:color="auto" w:fill="auto"/>
            <w:vAlign w:val="center"/>
          </w:tcPr>
          <w:p w14:paraId="4ED22EB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705781D7" w14:textId="4C87B742"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E81A9C">
                  <w:rPr>
                    <w:rFonts w:ascii="MS Gothic" w:eastAsia="MS Gothic" w:hAnsi="MS Gothic" w:cs="Tahoma" w:hint="eastAsia"/>
                    <w:b/>
                    <w:color w:val="000000" w:themeColor="text1"/>
                    <w:sz w:val="18"/>
                    <w:szCs w:val="18"/>
                  </w:rPr>
                  <w:t>☒</w:t>
                </w:r>
              </w:sdtContent>
            </w:sdt>
          </w:p>
        </w:tc>
        <w:tc>
          <w:tcPr>
            <w:tcW w:w="721" w:type="dxa"/>
            <w:vAlign w:val="center"/>
          </w:tcPr>
          <w:p w14:paraId="681D0100" w14:textId="24F6B3FB"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E81A9C">
                  <w:rPr>
                    <w:rFonts w:ascii="MS Gothic" w:eastAsia="MS Gothic" w:hAnsi="MS Gothic" w:cs="Tahoma" w:hint="eastAsia"/>
                    <w:b/>
                    <w:color w:val="000000" w:themeColor="text1"/>
                    <w:sz w:val="18"/>
                    <w:szCs w:val="18"/>
                  </w:rPr>
                  <w:t>☐</w:t>
                </w:r>
              </w:sdtContent>
            </w:sdt>
          </w:p>
        </w:tc>
        <w:tc>
          <w:tcPr>
            <w:tcW w:w="721" w:type="dxa"/>
            <w:vAlign w:val="center"/>
          </w:tcPr>
          <w:p w14:paraId="3BBC4C6B"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1CC8288" w14:textId="77777777" w:rsidR="00BE03B1" w:rsidRPr="003C7D65" w:rsidRDefault="00BE03B1" w:rsidP="00BE03B1">
            <w:pPr>
              <w:rPr>
                <w:rFonts w:ascii="Arial" w:hAnsi="Arial" w:cs="Arial"/>
                <w:sz w:val="16"/>
                <w:szCs w:val="16"/>
              </w:rPr>
            </w:pPr>
          </w:p>
        </w:tc>
        <w:tc>
          <w:tcPr>
            <w:tcW w:w="2479" w:type="dxa"/>
            <w:vAlign w:val="center"/>
          </w:tcPr>
          <w:p w14:paraId="5DB87731"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08C18033"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025FDF80"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30DE31B" w14:textId="5C9F03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r w:rsidR="00BE03B1" w:rsidRPr="00486B98" w14:paraId="4AF2DE81" w14:textId="77777777" w:rsidTr="00BE03B1">
        <w:trPr>
          <w:trHeight w:val="201"/>
        </w:trPr>
        <w:tc>
          <w:tcPr>
            <w:tcW w:w="3502" w:type="dxa"/>
            <w:shd w:val="clear" w:color="auto" w:fill="auto"/>
            <w:vAlign w:val="center"/>
          </w:tcPr>
          <w:p w14:paraId="216FA6E7"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5362A7B6" w14:textId="032EA58F"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1" w:type="dxa"/>
            <w:vAlign w:val="center"/>
          </w:tcPr>
          <w:p w14:paraId="0AC8C903"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3D42E0A"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DF70715" w14:textId="77777777" w:rsidR="00BE03B1" w:rsidRPr="003C7D65" w:rsidRDefault="00BE03B1" w:rsidP="00BE03B1">
            <w:pPr>
              <w:rPr>
                <w:rFonts w:ascii="Arial" w:hAnsi="Arial" w:cs="Arial"/>
                <w:sz w:val="16"/>
                <w:szCs w:val="16"/>
              </w:rPr>
            </w:pPr>
          </w:p>
        </w:tc>
        <w:tc>
          <w:tcPr>
            <w:tcW w:w="2479" w:type="dxa"/>
            <w:vAlign w:val="center"/>
          </w:tcPr>
          <w:p w14:paraId="58D7751D"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5CB4B41F"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B6EFA42"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0B836629" w14:textId="5DFA7550"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r w:rsidR="00BE03B1" w:rsidRPr="00486B98" w14:paraId="48487328" w14:textId="77777777" w:rsidTr="00BE03B1">
        <w:trPr>
          <w:trHeight w:val="201"/>
        </w:trPr>
        <w:tc>
          <w:tcPr>
            <w:tcW w:w="3502" w:type="dxa"/>
            <w:shd w:val="clear" w:color="auto" w:fill="auto"/>
            <w:vAlign w:val="center"/>
          </w:tcPr>
          <w:p w14:paraId="624EC9C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039F21F3"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AE60E2B" w14:textId="11BCF291"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1" w:type="dxa"/>
            <w:vAlign w:val="center"/>
          </w:tcPr>
          <w:p w14:paraId="36BA4583"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3098DC8" w14:textId="77777777" w:rsidR="00BE03B1" w:rsidRPr="003C7D65" w:rsidRDefault="00BE03B1" w:rsidP="00BE03B1">
            <w:pPr>
              <w:rPr>
                <w:rFonts w:ascii="Arial" w:hAnsi="Arial" w:cs="Arial"/>
                <w:sz w:val="16"/>
                <w:szCs w:val="16"/>
              </w:rPr>
            </w:pPr>
          </w:p>
        </w:tc>
        <w:tc>
          <w:tcPr>
            <w:tcW w:w="2479" w:type="dxa"/>
            <w:vAlign w:val="center"/>
          </w:tcPr>
          <w:p w14:paraId="4090E74E"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12067747"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D1A8D67"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1EAF5B26" w14:textId="77777777" w:rsidR="00BE03B1" w:rsidRPr="009D2AC2" w:rsidRDefault="00BE03B1" w:rsidP="00BE03B1">
            <w:pPr>
              <w:rPr>
                <w:rFonts w:ascii="Arial" w:hAnsi="Arial" w:cs="Arial"/>
                <w:b/>
                <w:sz w:val="16"/>
                <w:szCs w:val="16"/>
              </w:rPr>
            </w:pPr>
          </w:p>
        </w:tc>
      </w:tr>
      <w:tr w:rsidR="00BE03B1" w:rsidRPr="00486B98" w14:paraId="7F791D46" w14:textId="77777777" w:rsidTr="00BE03B1">
        <w:trPr>
          <w:trHeight w:val="201"/>
        </w:trPr>
        <w:tc>
          <w:tcPr>
            <w:tcW w:w="3502" w:type="dxa"/>
            <w:shd w:val="clear" w:color="auto" w:fill="auto"/>
            <w:vAlign w:val="center"/>
          </w:tcPr>
          <w:p w14:paraId="1E76A1C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4828CD0C"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604F0DF7" w14:textId="10BB1600"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1" w:type="dxa"/>
            <w:vAlign w:val="center"/>
          </w:tcPr>
          <w:p w14:paraId="53D796F1"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0C69011" w14:textId="77777777" w:rsidR="00BE03B1" w:rsidRPr="003C7D65" w:rsidRDefault="00BE03B1" w:rsidP="00BE03B1">
            <w:pPr>
              <w:rPr>
                <w:rFonts w:ascii="Arial" w:hAnsi="Arial" w:cs="Arial"/>
                <w:sz w:val="16"/>
                <w:szCs w:val="16"/>
              </w:rPr>
            </w:pPr>
          </w:p>
        </w:tc>
        <w:tc>
          <w:tcPr>
            <w:tcW w:w="2479" w:type="dxa"/>
            <w:vAlign w:val="center"/>
          </w:tcPr>
          <w:p w14:paraId="2C91A0F6"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69D8CD77"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D4F2EBD" w14:textId="2341A516"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21C0E0B4"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39A560A" w14:textId="77777777" w:rsidTr="00BE03B1">
        <w:trPr>
          <w:trHeight w:val="201"/>
        </w:trPr>
        <w:tc>
          <w:tcPr>
            <w:tcW w:w="3502" w:type="dxa"/>
            <w:shd w:val="clear" w:color="auto" w:fill="auto"/>
            <w:vAlign w:val="center"/>
          </w:tcPr>
          <w:p w14:paraId="6464F5FF"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103E2350"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ADD6837" w14:textId="00BAA11B"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1" w:type="dxa"/>
            <w:vAlign w:val="center"/>
          </w:tcPr>
          <w:p w14:paraId="5AF3C9A4"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558B733E" w14:textId="77777777" w:rsidR="00BE03B1" w:rsidRPr="00384C16" w:rsidRDefault="00BE03B1" w:rsidP="00BE03B1">
            <w:pPr>
              <w:rPr>
                <w:rFonts w:ascii="Arial" w:hAnsi="Arial" w:cs="Arial"/>
                <w:sz w:val="16"/>
                <w:szCs w:val="16"/>
              </w:rPr>
            </w:pPr>
          </w:p>
        </w:tc>
        <w:tc>
          <w:tcPr>
            <w:tcW w:w="2479" w:type="dxa"/>
            <w:vAlign w:val="center"/>
          </w:tcPr>
          <w:p w14:paraId="61D0E31E"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25A5EEAF"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69C281EB"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65FF061C" w14:textId="14F245EB"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r w:rsidR="00BE03B1" w:rsidRPr="00486B98" w14:paraId="1137C7E1" w14:textId="77777777" w:rsidTr="00BE03B1">
        <w:trPr>
          <w:trHeight w:val="201"/>
        </w:trPr>
        <w:tc>
          <w:tcPr>
            <w:tcW w:w="3502" w:type="dxa"/>
            <w:shd w:val="clear" w:color="auto" w:fill="auto"/>
            <w:vAlign w:val="center"/>
          </w:tcPr>
          <w:p w14:paraId="52E36665"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78DC0356"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2B78E17F" w14:textId="6423AE43"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1" w:type="dxa"/>
            <w:vAlign w:val="center"/>
          </w:tcPr>
          <w:p w14:paraId="576F844D"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C335C88" w14:textId="77777777" w:rsidR="00BE03B1" w:rsidRPr="003C7D65" w:rsidRDefault="00BE03B1" w:rsidP="00BE03B1">
            <w:pPr>
              <w:rPr>
                <w:rFonts w:ascii="Arial" w:hAnsi="Arial" w:cs="Arial"/>
                <w:sz w:val="16"/>
                <w:szCs w:val="16"/>
              </w:rPr>
            </w:pPr>
          </w:p>
        </w:tc>
        <w:tc>
          <w:tcPr>
            <w:tcW w:w="2479" w:type="dxa"/>
            <w:vAlign w:val="center"/>
          </w:tcPr>
          <w:p w14:paraId="0971B017"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97D1E5F"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00030F50"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06F19A7" w14:textId="628BC4BA"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r w:rsidR="00BE03B1" w:rsidRPr="00486B98" w14:paraId="012CE87E" w14:textId="77777777" w:rsidTr="00BE03B1">
        <w:trPr>
          <w:trHeight w:val="201"/>
        </w:trPr>
        <w:tc>
          <w:tcPr>
            <w:tcW w:w="3502" w:type="dxa"/>
            <w:shd w:val="clear" w:color="auto" w:fill="auto"/>
            <w:vAlign w:val="center"/>
          </w:tcPr>
          <w:p w14:paraId="23FBCA7C"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0D93BAAC"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76D1C7B" w14:textId="270CFAED"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1" w:type="dxa"/>
            <w:vAlign w:val="center"/>
          </w:tcPr>
          <w:p w14:paraId="2FEA8186"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5277C406"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57A80BEB"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64DE2C3B"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A53C8EC"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B4FD862" w14:textId="51C8900E"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r w:rsidR="00BE03B1" w:rsidRPr="00486B98" w14:paraId="227B57CE" w14:textId="77777777" w:rsidTr="00BE03B1">
        <w:trPr>
          <w:trHeight w:val="201"/>
        </w:trPr>
        <w:tc>
          <w:tcPr>
            <w:tcW w:w="3502" w:type="dxa"/>
            <w:shd w:val="clear" w:color="auto" w:fill="auto"/>
            <w:vAlign w:val="center"/>
          </w:tcPr>
          <w:p w14:paraId="32DFE8C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52F25E02"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70D42CA" w14:textId="6D52DBDB"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1" w:type="dxa"/>
            <w:vAlign w:val="center"/>
          </w:tcPr>
          <w:p w14:paraId="12C80944" w14:textId="77777777" w:rsidR="00BE03B1" w:rsidRPr="00CF080D"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1F182CED"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7D8054EA"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3F468686"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0FA3A3B7"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13CC5F93" w14:textId="77777777" w:rsidR="00BE03B1" w:rsidRPr="003C7D65" w:rsidRDefault="00BE03B1" w:rsidP="00BE03B1">
            <w:pPr>
              <w:rPr>
                <w:rFonts w:ascii="Arial" w:hAnsi="Arial" w:cs="Arial"/>
                <w:sz w:val="16"/>
                <w:szCs w:val="16"/>
              </w:rPr>
            </w:pPr>
          </w:p>
        </w:tc>
      </w:tr>
    </w:tbl>
    <w:p w14:paraId="70E445A9"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0B2C86E5" w14:textId="77777777" w:rsidTr="00DE2D52">
        <w:trPr>
          <w:trHeight w:val="256"/>
        </w:trPr>
        <w:tc>
          <w:tcPr>
            <w:tcW w:w="3505" w:type="dxa"/>
            <w:shd w:val="clear" w:color="auto" w:fill="E7E6E6" w:themeFill="background2"/>
            <w:vAlign w:val="center"/>
          </w:tcPr>
          <w:p w14:paraId="00515DB5"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4C849F3A"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16DD4FF0"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43506036"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7D87D007"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5E44A9A2"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3D73E45F" w14:textId="77777777" w:rsidTr="00DE2D52">
        <w:trPr>
          <w:trHeight w:val="201"/>
        </w:trPr>
        <w:tc>
          <w:tcPr>
            <w:tcW w:w="3505" w:type="dxa"/>
            <w:shd w:val="clear" w:color="auto" w:fill="auto"/>
            <w:vAlign w:val="center"/>
          </w:tcPr>
          <w:p w14:paraId="463FA6E7"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12F2D01A" w14:textId="60CC0A56"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c>
          <w:tcPr>
            <w:tcW w:w="720" w:type="dxa"/>
            <w:vAlign w:val="center"/>
          </w:tcPr>
          <w:p w14:paraId="0826234E"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3A25211B"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101AB3B0" w14:textId="77777777" w:rsidTr="00DE2D52">
        <w:trPr>
          <w:trHeight w:val="201"/>
        </w:trPr>
        <w:tc>
          <w:tcPr>
            <w:tcW w:w="3505" w:type="dxa"/>
            <w:shd w:val="clear" w:color="auto" w:fill="auto"/>
            <w:vAlign w:val="center"/>
          </w:tcPr>
          <w:p w14:paraId="220CE901"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645392B1"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52F8D81"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3C547BB5" w14:textId="61CADABE"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r w:rsidR="00BE03B1" w:rsidRPr="003C7D65" w14:paraId="528EC1C4" w14:textId="77777777" w:rsidTr="00DE2D52">
        <w:trPr>
          <w:trHeight w:val="201"/>
        </w:trPr>
        <w:tc>
          <w:tcPr>
            <w:tcW w:w="3505" w:type="dxa"/>
            <w:shd w:val="clear" w:color="auto" w:fill="auto"/>
            <w:vAlign w:val="center"/>
          </w:tcPr>
          <w:p w14:paraId="6B6C0DBF"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2B585C0A"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7CFA4A6"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3EC7D45" w14:textId="510BF07C"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r w:rsidR="00BE03B1" w:rsidRPr="003C7D65" w14:paraId="033D9242" w14:textId="77777777" w:rsidTr="00DE2D52">
        <w:trPr>
          <w:trHeight w:val="201"/>
        </w:trPr>
        <w:tc>
          <w:tcPr>
            <w:tcW w:w="3505" w:type="dxa"/>
            <w:shd w:val="clear" w:color="auto" w:fill="auto"/>
            <w:vAlign w:val="center"/>
          </w:tcPr>
          <w:p w14:paraId="49AC663A"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75DA99BB"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E4892E4"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21382DB1" w14:textId="23D62C9F"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r w:rsidR="00BE03B1" w:rsidRPr="003C7D65" w14:paraId="11548D38" w14:textId="77777777" w:rsidTr="00DE2D52">
        <w:trPr>
          <w:trHeight w:val="201"/>
        </w:trPr>
        <w:tc>
          <w:tcPr>
            <w:tcW w:w="3505" w:type="dxa"/>
            <w:shd w:val="clear" w:color="auto" w:fill="auto"/>
            <w:vAlign w:val="center"/>
          </w:tcPr>
          <w:p w14:paraId="6C208EDE"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3815D0E3"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37FB7725" w14:textId="77777777"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4516A8BF" w14:textId="7999465D" w:rsidR="00BE03B1" w:rsidRPr="009D2AC2" w:rsidRDefault="006A5217"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1"/>
                  <w14:checkedState w14:val="2612" w14:font="MS Gothic"/>
                  <w14:uncheckedState w14:val="2610" w14:font="MS Gothic"/>
                </w14:checkbox>
              </w:sdtPr>
              <w:sdtEndPr/>
              <w:sdtContent>
                <w:r w:rsidR="008B3227">
                  <w:rPr>
                    <w:rFonts w:ascii="MS Gothic" w:eastAsia="MS Gothic" w:hAnsi="MS Gothic" w:cs="Tahoma" w:hint="eastAsia"/>
                    <w:b/>
                    <w:color w:val="000000" w:themeColor="text1"/>
                    <w:sz w:val="18"/>
                    <w:szCs w:val="18"/>
                  </w:rPr>
                  <w:t>☒</w:t>
                </w:r>
              </w:sdtContent>
            </w:sdt>
          </w:p>
        </w:tc>
      </w:tr>
    </w:tbl>
    <w:p w14:paraId="73BA4B0C"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7C49323F" w14:textId="77777777" w:rsidTr="00C91C6B">
        <w:trPr>
          <w:trHeight w:val="287"/>
        </w:trPr>
        <w:tc>
          <w:tcPr>
            <w:tcW w:w="10525" w:type="dxa"/>
            <w:shd w:val="clear" w:color="auto" w:fill="E7E6E6" w:themeFill="background2"/>
            <w:vAlign w:val="center"/>
          </w:tcPr>
          <w:p w14:paraId="4CDE03EB"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51792FD3" w14:textId="77777777" w:rsidTr="00C91C6B">
        <w:tc>
          <w:tcPr>
            <w:tcW w:w="10525" w:type="dxa"/>
          </w:tcPr>
          <w:p w14:paraId="1F199FF6"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351A6A9F" w14:textId="77777777" w:rsidR="00F87D60" w:rsidRPr="00B61AC9" w:rsidRDefault="00F87D60" w:rsidP="006A4149">
            <w:pPr>
              <w:rPr>
                <w:rFonts w:ascii="Arial" w:hAnsi="Arial" w:cs="Arial"/>
                <w:sz w:val="16"/>
                <w:szCs w:val="16"/>
              </w:rPr>
            </w:pPr>
          </w:p>
        </w:tc>
      </w:tr>
    </w:tbl>
    <w:p w14:paraId="312C983B" w14:textId="77777777" w:rsidR="007F6B2E" w:rsidRDefault="007F6B2E" w:rsidP="00B977B9">
      <w:pPr>
        <w:rPr>
          <w:rFonts w:ascii="Arial" w:hAnsi="Arial" w:cs="Arial"/>
          <w:sz w:val="18"/>
          <w:szCs w:val="18"/>
        </w:rPr>
      </w:pPr>
    </w:p>
    <w:p w14:paraId="16D8DC76"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1760E74C" w14:textId="77777777" w:rsidTr="006E0EFF">
        <w:tc>
          <w:tcPr>
            <w:tcW w:w="5184" w:type="dxa"/>
            <w:shd w:val="clear" w:color="auto" w:fill="auto"/>
          </w:tcPr>
          <w:p w14:paraId="188E6A38"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2A8DA788"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670C55BE" w14:textId="77777777" w:rsidTr="00B1292F">
        <w:trPr>
          <w:trHeight w:val="224"/>
        </w:trPr>
        <w:tc>
          <w:tcPr>
            <w:tcW w:w="5184" w:type="dxa"/>
            <w:shd w:val="clear" w:color="auto" w:fill="E7E6E6" w:themeFill="background2"/>
            <w:vAlign w:val="bottom"/>
          </w:tcPr>
          <w:p w14:paraId="7B960EBF"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46C0A1CF"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408686C3" w14:textId="77777777" w:rsidTr="006E0EFF">
        <w:trPr>
          <w:trHeight w:val="320"/>
        </w:trPr>
        <w:tc>
          <w:tcPr>
            <w:tcW w:w="5184" w:type="dxa"/>
            <w:shd w:val="clear" w:color="auto" w:fill="auto"/>
            <w:vAlign w:val="center"/>
          </w:tcPr>
          <w:p w14:paraId="5F42482B" w14:textId="701FF4D6" w:rsidR="008E4E62" w:rsidRPr="0010332F" w:rsidRDefault="00DD6AED" w:rsidP="00BF01F4">
            <w:pPr>
              <w:rPr>
                <w:color w:val="000000"/>
                <w:sz w:val="20"/>
                <w:szCs w:val="20"/>
              </w:rPr>
            </w:pPr>
            <w:r>
              <w:rPr>
                <w:color w:val="000000"/>
                <w:sz w:val="20"/>
                <w:szCs w:val="20"/>
              </w:rPr>
              <w:t>Windows or macOS Computer</w:t>
            </w:r>
          </w:p>
        </w:tc>
        <w:tc>
          <w:tcPr>
            <w:tcW w:w="5341" w:type="dxa"/>
            <w:shd w:val="clear" w:color="auto" w:fill="auto"/>
            <w:vAlign w:val="center"/>
          </w:tcPr>
          <w:p w14:paraId="0CD773EA" w14:textId="5615A5BA" w:rsidR="008E4E62" w:rsidRPr="00AC78C2" w:rsidRDefault="00DD6AED" w:rsidP="00BF01F4">
            <w:pPr>
              <w:rPr>
                <w:color w:val="000000"/>
                <w:sz w:val="20"/>
                <w:szCs w:val="20"/>
              </w:rPr>
            </w:pPr>
            <w:r>
              <w:rPr>
                <w:color w:val="000000"/>
                <w:sz w:val="20"/>
                <w:szCs w:val="20"/>
              </w:rPr>
              <w:t>Daily functions</w:t>
            </w:r>
            <w:r w:rsidR="0017224F">
              <w:rPr>
                <w:color w:val="000000"/>
                <w:sz w:val="20"/>
                <w:szCs w:val="20"/>
              </w:rPr>
              <w:t xml:space="preserve"> including web browsing and email</w:t>
            </w:r>
            <w:r>
              <w:rPr>
                <w:color w:val="000000"/>
                <w:sz w:val="20"/>
                <w:szCs w:val="20"/>
              </w:rPr>
              <w:t>, as well as relevant tooling for PeopleSoft and database connectivity.</w:t>
            </w:r>
          </w:p>
        </w:tc>
      </w:tr>
      <w:tr w:rsidR="008E4E62" w:rsidRPr="00180860" w14:paraId="2D331840" w14:textId="77777777" w:rsidTr="006E0EFF">
        <w:trPr>
          <w:trHeight w:val="320"/>
        </w:trPr>
        <w:tc>
          <w:tcPr>
            <w:tcW w:w="5184" w:type="dxa"/>
            <w:shd w:val="clear" w:color="auto" w:fill="auto"/>
            <w:vAlign w:val="center"/>
          </w:tcPr>
          <w:p w14:paraId="03ECCDDF" w14:textId="0AA896D5" w:rsidR="008E4E62" w:rsidRPr="00AC78C2" w:rsidRDefault="00AE244F" w:rsidP="00BF01F4">
            <w:pPr>
              <w:rPr>
                <w:color w:val="000000"/>
                <w:sz w:val="20"/>
                <w:szCs w:val="20"/>
              </w:rPr>
            </w:pPr>
            <w:r>
              <w:rPr>
                <w:color w:val="000000"/>
                <w:sz w:val="20"/>
                <w:szCs w:val="20"/>
              </w:rPr>
              <w:t>Windows</w:t>
            </w:r>
          </w:p>
        </w:tc>
        <w:tc>
          <w:tcPr>
            <w:tcW w:w="5341" w:type="dxa"/>
            <w:shd w:val="clear" w:color="auto" w:fill="auto"/>
            <w:vAlign w:val="center"/>
          </w:tcPr>
          <w:p w14:paraId="2EA28E1F" w14:textId="65904C81" w:rsidR="008E4E62" w:rsidRPr="00AC78C2" w:rsidRDefault="00AE244F" w:rsidP="00BF01F4">
            <w:pPr>
              <w:rPr>
                <w:color w:val="000000"/>
                <w:sz w:val="20"/>
                <w:szCs w:val="20"/>
              </w:rPr>
            </w:pPr>
            <w:r>
              <w:rPr>
                <w:rStyle w:val="ToFrom"/>
                <w:b w:val="0"/>
                <w:bCs/>
                <w:sz w:val="20"/>
              </w:rPr>
              <w:t>PeopleTools, PeopleCode, SQR</w:t>
            </w:r>
          </w:p>
        </w:tc>
      </w:tr>
      <w:tr w:rsidR="008E4E62" w:rsidRPr="00180860" w14:paraId="479C1DA0" w14:textId="77777777" w:rsidTr="006E0EFF">
        <w:trPr>
          <w:trHeight w:val="320"/>
        </w:trPr>
        <w:tc>
          <w:tcPr>
            <w:tcW w:w="5184" w:type="dxa"/>
            <w:shd w:val="clear" w:color="auto" w:fill="auto"/>
            <w:vAlign w:val="center"/>
          </w:tcPr>
          <w:p w14:paraId="1C3612B0" w14:textId="77777777"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5341" w:type="dxa"/>
            <w:shd w:val="clear" w:color="auto" w:fill="auto"/>
            <w:vAlign w:val="center"/>
          </w:tcPr>
          <w:p w14:paraId="6177AFB2" w14:textId="77777777" w:rsidR="008E4E62" w:rsidRPr="00AC78C2" w:rsidRDefault="008E4E62" w:rsidP="00BF01F4">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r w:rsidR="006C142B" w:rsidRPr="00180860" w14:paraId="76DEBE45" w14:textId="77777777" w:rsidTr="006E0EFF">
        <w:trPr>
          <w:trHeight w:val="320"/>
        </w:trPr>
        <w:tc>
          <w:tcPr>
            <w:tcW w:w="5184" w:type="dxa"/>
            <w:shd w:val="clear" w:color="auto" w:fill="auto"/>
            <w:vAlign w:val="center"/>
          </w:tcPr>
          <w:p w14:paraId="4B29546C" w14:textId="77777777" w:rsidR="006C142B" w:rsidRPr="00AC78C2" w:rsidRDefault="006C142B" w:rsidP="00072300">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c>
          <w:tcPr>
            <w:tcW w:w="5341" w:type="dxa"/>
            <w:shd w:val="clear" w:color="auto" w:fill="auto"/>
            <w:vAlign w:val="center"/>
          </w:tcPr>
          <w:p w14:paraId="0B989026" w14:textId="77777777" w:rsidR="006C142B" w:rsidRPr="00AC78C2" w:rsidRDefault="006C142B" w:rsidP="00072300">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bl>
    <w:p w14:paraId="5A364D4F" w14:textId="77777777" w:rsidR="00B977B9" w:rsidRDefault="00B977B9" w:rsidP="00B977B9">
      <w:pPr>
        <w:rPr>
          <w:rFonts w:ascii="Arial" w:hAnsi="Arial" w:cs="Arial"/>
          <w:b/>
          <w:sz w:val="18"/>
          <w:szCs w:val="18"/>
        </w:rPr>
      </w:pPr>
      <w:r>
        <w:rPr>
          <w:rFonts w:ascii="Arial" w:hAnsi="Arial" w:cs="Arial"/>
          <w:sz w:val="18"/>
          <w:szCs w:val="18"/>
        </w:rPr>
        <w:t xml:space="preserve"> </w:t>
      </w:r>
    </w:p>
    <w:p w14:paraId="7040AD6F"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7C4A5E14" w14:textId="77777777" w:rsidR="00405ED8" w:rsidRPr="008011A9" w:rsidRDefault="00405ED8" w:rsidP="00405ED8">
      <w:pPr>
        <w:ind w:firstLine="720"/>
        <w:rPr>
          <w:rFonts w:ascii="Arial" w:hAnsi="Arial" w:cs="Arial"/>
          <w:b/>
          <w:color w:val="2F5496" w:themeColor="accent5" w:themeShade="BF"/>
          <w:sz w:val="10"/>
          <w:szCs w:val="10"/>
        </w:rPr>
      </w:pPr>
    </w:p>
    <w:p w14:paraId="4C080EB0"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6"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15B8FCB2"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6C2865A7"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64D0B133"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352AE358"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49607D70"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6A164F45"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74C2E552"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73E45E84"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6A5217">
              <w:rPr>
                <w:rFonts w:ascii="Arial" w:hAnsi="Arial" w:cs="Arial"/>
                <w:sz w:val="18"/>
                <w:szCs w:val="18"/>
              </w:rPr>
            </w:r>
            <w:r w:rsidR="006A5217">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1B0AE52B"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0C0655CD" w14:textId="77777777" w:rsidR="00E94C60" w:rsidRPr="00E72D60" w:rsidRDefault="00E94C60" w:rsidP="00E94C60">
            <w:pPr>
              <w:spacing w:before="25"/>
              <w:jc w:val="center"/>
              <w:rPr>
                <w:rFonts w:ascii="Arial" w:hAnsi="Arial" w:cs="Arial"/>
                <w:sz w:val="18"/>
                <w:szCs w:val="18"/>
              </w:rPr>
            </w:pPr>
          </w:p>
        </w:tc>
      </w:tr>
      <w:tr w:rsidR="008A4739" w:rsidRPr="00E72D60" w14:paraId="390FC012" w14:textId="77777777" w:rsidTr="00D24BC3">
        <w:trPr>
          <w:trHeight w:val="315"/>
        </w:trPr>
        <w:tc>
          <w:tcPr>
            <w:tcW w:w="8388" w:type="dxa"/>
            <w:tcBorders>
              <w:top w:val="single" w:sz="4" w:space="0" w:color="auto"/>
              <w:bottom w:val="single" w:sz="4" w:space="0" w:color="auto"/>
            </w:tcBorders>
            <w:shd w:val="clear" w:color="auto" w:fill="auto"/>
            <w:vAlign w:val="center"/>
          </w:tcPr>
          <w:p w14:paraId="74EBF3F0"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1AFA3148"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0B414AA3"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62D8FA86" w14:textId="37EDDCF6"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6719A5">
                  <w:rPr>
                    <w:rFonts w:ascii="MS Gothic" w:eastAsia="MS Gothic" w:hAnsi="MS Gothic" w:cs="Tahoma" w:hint="eastAsia"/>
                    <w:b/>
                    <w:color w:val="000000" w:themeColor="text1"/>
                    <w:sz w:val="22"/>
                    <w:szCs w:val="18"/>
                  </w:rPr>
                  <w:t>☒</w:t>
                </w:r>
              </w:sdtContent>
            </w:sdt>
          </w:p>
        </w:tc>
      </w:tr>
      <w:tr w:rsidR="008A4739" w:rsidRPr="00E72D60" w14:paraId="2F590A70" w14:textId="77777777" w:rsidTr="00D24BC3">
        <w:trPr>
          <w:trHeight w:val="315"/>
        </w:trPr>
        <w:tc>
          <w:tcPr>
            <w:tcW w:w="8388" w:type="dxa"/>
            <w:tcBorders>
              <w:top w:val="single" w:sz="4" w:space="0" w:color="auto"/>
              <w:bottom w:val="single" w:sz="4" w:space="0" w:color="auto"/>
            </w:tcBorders>
            <w:shd w:val="clear" w:color="auto" w:fill="auto"/>
            <w:vAlign w:val="center"/>
          </w:tcPr>
          <w:p w14:paraId="2C4840C4"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7"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11"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11"/>
          </w:p>
        </w:tc>
        <w:tc>
          <w:tcPr>
            <w:tcW w:w="690" w:type="dxa"/>
            <w:vAlign w:val="center"/>
          </w:tcPr>
          <w:p w14:paraId="6AE96AF4"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17B904FC"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000F238" w14:textId="3B4295DF"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1"/>
                  <w14:checkedState w14:val="2612" w14:font="MS Gothic"/>
                  <w14:uncheckedState w14:val="2610" w14:font="MS Gothic"/>
                </w14:checkbox>
              </w:sdtPr>
              <w:sdtEndPr/>
              <w:sdtContent>
                <w:r w:rsidR="006719A5">
                  <w:rPr>
                    <w:rFonts w:ascii="MS Gothic" w:eastAsia="MS Gothic" w:hAnsi="MS Gothic" w:cs="Tahoma" w:hint="eastAsia"/>
                    <w:b/>
                    <w:color w:val="000000" w:themeColor="text1"/>
                    <w:sz w:val="22"/>
                    <w:szCs w:val="18"/>
                  </w:rPr>
                  <w:t>☒</w:t>
                </w:r>
              </w:sdtContent>
            </w:sdt>
          </w:p>
        </w:tc>
      </w:tr>
      <w:tr w:rsidR="008A4739" w:rsidRPr="00E72D60" w14:paraId="24C4EAA9" w14:textId="77777777" w:rsidTr="005565F6">
        <w:trPr>
          <w:trHeight w:val="315"/>
        </w:trPr>
        <w:tc>
          <w:tcPr>
            <w:tcW w:w="8388" w:type="dxa"/>
            <w:tcBorders>
              <w:top w:val="single" w:sz="4" w:space="0" w:color="auto"/>
              <w:bottom w:val="single" w:sz="4" w:space="0" w:color="auto"/>
            </w:tcBorders>
            <w:shd w:val="clear" w:color="auto" w:fill="auto"/>
            <w:vAlign w:val="center"/>
          </w:tcPr>
          <w:p w14:paraId="05F23818"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385E962F"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1FB45C06"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653B0893"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907217" w:rsidRPr="00E72D60" w14:paraId="13A61B6C" w14:textId="77777777" w:rsidTr="000460A0">
        <w:trPr>
          <w:trHeight w:val="315"/>
        </w:trPr>
        <w:tc>
          <w:tcPr>
            <w:tcW w:w="8388" w:type="dxa"/>
            <w:tcBorders>
              <w:top w:val="single" w:sz="4" w:space="0" w:color="auto"/>
              <w:bottom w:val="single" w:sz="4" w:space="0" w:color="auto"/>
            </w:tcBorders>
            <w:shd w:val="clear" w:color="auto" w:fill="auto"/>
            <w:vAlign w:val="center"/>
          </w:tcPr>
          <w:p w14:paraId="316B2784" w14:textId="77777777" w:rsidR="00907217" w:rsidRPr="00E72D60" w:rsidRDefault="00907217" w:rsidP="000460A0">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76D7CFC9" w14:textId="77777777" w:rsidR="00907217" w:rsidRPr="007A0E27" w:rsidRDefault="006A5217" w:rsidP="000460A0">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04B543F" w14:textId="77777777" w:rsidR="00907217" w:rsidRPr="007A0E27" w:rsidRDefault="006A5217" w:rsidP="000460A0">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74EBC309" w14:textId="77777777" w:rsidR="00907217" w:rsidRPr="007A0E27" w:rsidRDefault="006A5217" w:rsidP="000460A0">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r>
      <w:tr w:rsidR="00752C64" w:rsidRPr="00E72D60" w14:paraId="5A12CEFF" w14:textId="77777777" w:rsidTr="000460A0">
        <w:trPr>
          <w:trHeight w:val="315"/>
        </w:trPr>
        <w:tc>
          <w:tcPr>
            <w:tcW w:w="8388" w:type="dxa"/>
            <w:tcBorders>
              <w:top w:val="single" w:sz="4" w:space="0" w:color="auto"/>
              <w:bottom w:val="single" w:sz="4" w:space="0" w:color="auto"/>
            </w:tcBorders>
            <w:shd w:val="clear" w:color="auto" w:fill="auto"/>
            <w:vAlign w:val="center"/>
          </w:tcPr>
          <w:p w14:paraId="6676A81E" w14:textId="77777777" w:rsidR="00752C64" w:rsidRPr="00E72D60" w:rsidRDefault="00752C64" w:rsidP="000460A0">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711C7557" w14:textId="77777777" w:rsidR="00752C64" w:rsidRPr="007A0E27" w:rsidRDefault="006A5217" w:rsidP="000460A0">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6BCE80C4" w14:textId="77777777" w:rsidR="00752C64" w:rsidRPr="007A0E27" w:rsidRDefault="006A5217" w:rsidP="000460A0">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6C2ECA46" w14:textId="77777777" w:rsidR="00752C64" w:rsidRPr="007A0E27" w:rsidRDefault="006A5217" w:rsidP="000460A0">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r>
      <w:tr w:rsidR="008A4739" w:rsidRPr="00E72D60" w14:paraId="7D1EC81E" w14:textId="77777777" w:rsidTr="005565F6">
        <w:trPr>
          <w:trHeight w:val="315"/>
        </w:trPr>
        <w:tc>
          <w:tcPr>
            <w:tcW w:w="8388" w:type="dxa"/>
            <w:tcBorders>
              <w:top w:val="single" w:sz="4" w:space="0" w:color="auto"/>
              <w:bottom w:val="single" w:sz="4" w:space="0" w:color="auto"/>
            </w:tcBorders>
            <w:shd w:val="clear" w:color="auto" w:fill="auto"/>
            <w:vAlign w:val="center"/>
          </w:tcPr>
          <w:p w14:paraId="1E9BF850"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6091C936"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3E106A4"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7AC89C3D" w14:textId="77777777" w:rsidR="008A4739" w:rsidRPr="007A0E27" w:rsidRDefault="006A5217"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5565F6" w:rsidRPr="00E72D60" w14:paraId="36FF2ED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20F01FC3" w14:textId="77777777"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36E80521" w14:textId="77777777" w:rsidTr="00405ED8">
        <w:trPr>
          <w:trHeight w:val="530"/>
        </w:trPr>
        <w:tc>
          <w:tcPr>
            <w:tcW w:w="10530" w:type="dxa"/>
            <w:gridSpan w:val="4"/>
            <w:tcBorders>
              <w:top w:val="single" w:sz="4" w:space="0" w:color="auto"/>
            </w:tcBorders>
            <w:shd w:val="clear" w:color="auto" w:fill="auto"/>
          </w:tcPr>
          <w:p w14:paraId="76B5C8DF" w14:textId="2A609EB6" w:rsidR="005565F6" w:rsidRPr="005565F6" w:rsidRDefault="00105A35" w:rsidP="009B6ACB">
            <w:pPr>
              <w:rPr>
                <w:color w:val="000000"/>
                <w:sz w:val="18"/>
                <w:szCs w:val="18"/>
              </w:rPr>
            </w:pPr>
            <w:r>
              <w:rPr>
                <w:color w:val="000000"/>
                <w:sz w:val="20"/>
                <w:szCs w:val="20"/>
              </w:rPr>
              <w:t xml:space="preserve">Knowledge of general analytical methods and techniques, as well as specific detailed knowledge and experience with the </w:t>
            </w:r>
            <w:r w:rsidR="007320B3">
              <w:rPr>
                <w:color w:val="000000"/>
                <w:sz w:val="20"/>
                <w:szCs w:val="20"/>
              </w:rPr>
              <w:t>Enrollment Management</w:t>
            </w:r>
            <w:r>
              <w:rPr>
                <w:color w:val="000000"/>
                <w:sz w:val="20"/>
                <w:szCs w:val="20"/>
              </w:rPr>
              <w:t xml:space="preserve"> portions of the PeopleSoft Campus Solutions module. Project implementation and project management experience</w:t>
            </w:r>
            <w:r w:rsidR="00576898">
              <w:rPr>
                <w:color w:val="000000"/>
                <w:sz w:val="20"/>
                <w:szCs w:val="20"/>
              </w:rPr>
              <w:t xml:space="preserve"> is preferred</w:t>
            </w:r>
            <w:r>
              <w:rPr>
                <w:color w:val="000000"/>
                <w:sz w:val="20"/>
                <w:szCs w:val="20"/>
              </w:rPr>
              <w:t xml:space="preserve">. </w:t>
            </w:r>
            <w:r w:rsidR="008E7858">
              <w:rPr>
                <w:color w:val="000000"/>
                <w:sz w:val="20"/>
                <w:szCs w:val="20"/>
              </w:rPr>
              <w:t xml:space="preserve">2 </w:t>
            </w:r>
            <w:proofErr w:type="spellStart"/>
            <w:r w:rsidR="008E7858">
              <w:rPr>
                <w:color w:val="000000"/>
                <w:sz w:val="20"/>
                <w:szCs w:val="20"/>
              </w:rPr>
              <w:t>years experience</w:t>
            </w:r>
            <w:proofErr w:type="spellEnd"/>
            <w:r w:rsidR="008E7858">
              <w:rPr>
                <w:color w:val="000000"/>
                <w:sz w:val="20"/>
                <w:szCs w:val="20"/>
              </w:rPr>
              <w:t xml:space="preserve"> working with Peoplesoft </w:t>
            </w:r>
            <w:r w:rsidR="00AE08C9">
              <w:rPr>
                <w:color w:val="000000"/>
                <w:sz w:val="20"/>
                <w:szCs w:val="20"/>
              </w:rPr>
              <w:t xml:space="preserve">applications </w:t>
            </w:r>
            <w:r w:rsidR="008E7858">
              <w:rPr>
                <w:color w:val="000000"/>
                <w:sz w:val="20"/>
                <w:szCs w:val="20"/>
              </w:rPr>
              <w:t xml:space="preserve">preferred. </w:t>
            </w:r>
            <w:r>
              <w:rPr>
                <w:color w:val="000000"/>
                <w:sz w:val="20"/>
                <w:szCs w:val="20"/>
              </w:rPr>
              <w:t xml:space="preserve">Good communication skills. Programming skills including SQL, SQR, PeopleCode, Application Engine, and PS </w:t>
            </w:r>
            <w:proofErr w:type="gramStart"/>
            <w:r>
              <w:rPr>
                <w:color w:val="000000"/>
                <w:sz w:val="20"/>
                <w:szCs w:val="20"/>
              </w:rPr>
              <w:t>Query</w:t>
            </w:r>
            <w:r w:rsidR="00576898">
              <w:rPr>
                <w:color w:val="000000"/>
                <w:sz w:val="20"/>
                <w:szCs w:val="20"/>
              </w:rPr>
              <w:t>,</w:t>
            </w:r>
            <w:r>
              <w:rPr>
                <w:color w:val="000000"/>
                <w:sz w:val="20"/>
                <w:szCs w:val="20"/>
              </w:rPr>
              <w:t>.</w:t>
            </w:r>
            <w:proofErr w:type="gramEnd"/>
            <w:r>
              <w:rPr>
                <w:color w:val="000000"/>
                <w:sz w:val="20"/>
                <w:szCs w:val="20"/>
              </w:rPr>
              <w:t xml:space="preserve"> Ability to examine logs and investigate the root causes of errors therein. Knowledge of </w:t>
            </w:r>
            <w:r w:rsidR="007320B3" w:rsidRPr="4A50F77E">
              <w:rPr>
                <w:sz w:val="20"/>
                <w:szCs w:val="20"/>
              </w:rPr>
              <w:t>student-focused Customer Relation</w:t>
            </w:r>
            <w:r w:rsidR="007320B3">
              <w:rPr>
                <w:sz w:val="20"/>
                <w:szCs w:val="20"/>
              </w:rPr>
              <w:t>ship</w:t>
            </w:r>
            <w:r w:rsidR="007320B3" w:rsidRPr="4A50F77E">
              <w:rPr>
                <w:sz w:val="20"/>
                <w:szCs w:val="20"/>
              </w:rPr>
              <w:t xml:space="preserve"> Management [CRM] systems</w:t>
            </w:r>
            <w:r w:rsidR="007320B3">
              <w:rPr>
                <w:color w:val="000000"/>
                <w:sz w:val="20"/>
                <w:szCs w:val="20"/>
              </w:rPr>
              <w:t xml:space="preserve"> and </w:t>
            </w:r>
            <w:r>
              <w:rPr>
                <w:color w:val="000000"/>
                <w:sz w:val="20"/>
                <w:szCs w:val="20"/>
              </w:rPr>
              <w:t>the CSUN-specific SOLAR instances</w:t>
            </w:r>
            <w:r w:rsidR="007320B3">
              <w:rPr>
                <w:color w:val="000000"/>
                <w:sz w:val="20"/>
                <w:szCs w:val="20"/>
              </w:rPr>
              <w:t>, is preferred</w:t>
            </w:r>
            <w:r>
              <w:rPr>
                <w:color w:val="000000"/>
                <w:sz w:val="20"/>
                <w:szCs w:val="20"/>
              </w:rPr>
              <w:t>.</w:t>
            </w:r>
          </w:p>
        </w:tc>
      </w:tr>
    </w:tbl>
    <w:p w14:paraId="7E198F09" w14:textId="77777777" w:rsidR="004C060C" w:rsidRPr="00D225D2" w:rsidRDefault="004C060C" w:rsidP="004022B2">
      <w:pPr>
        <w:spacing w:after="120"/>
        <w:jc w:val="center"/>
        <w:rPr>
          <w:rFonts w:ascii="Arial" w:hAnsi="Arial" w:cs="Arial"/>
          <w:b/>
          <w:sz w:val="16"/>
          <w:szCs w:val="16"/>
        </w:rPr>
      </w:pPr>
    </w:p>
    <w:p w14:paraId="35915A7C" w14:textId="00798BAF" w:rsidR="001C65BA" w:rsidRPr="007E6F93" w:rsidRDefault="00252D2D" w:rsidP="007E6F93">
      <w:pPr>
        <w:spacing w:after="120"/>
        <w:rPr>
          <w:rFonts w:ascii="Arial" w:hAnsi="Arial" w:cs="Arial"/>
          <w:b/>
          <w:sz w:val="6"/>
          <w:szCs w:val="6"/>
        </w:rPr>
      </w:pPr>
      <w:r>
        <w:rPr>
          <w:rFonts w:ascii="Arial" w:hAnsi="Arial" w:cs="Arial"/>
          <w:b/>
          <w:sz w:val="20"/>
          <w:szCs w:val="20"/>
        </w:rPr>
        <w:lastRenderedPageBreak/>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8F4916">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536E5EE4" w14:textId="77777777" w:rsidTr="00D24BC3">
        <w:tc>
          <w:tcPr>
            <w:tcW w:w="3708" w:type="dxa"/>
            <w:shd w:val="clear" w:color="auto" w:fill="auto"/>
          </w:tcPr>
          <w:p w14:paraId="24491799"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231B062D"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5EC8ABA9"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55FE2A90" w14:textId="77777777" w:rsidTr="00D24BC3">
        <w:tc>
          <w:tcPr>
            <w:tcW w:w="3708" w:type="dxa"/>
            <w:shd w:val="clear" w:color="auto" w:fill="auto"/>
          </w:tcPr>
          <w:p w14:paraId="4C3B2B44" w14:textId="77777777"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14:paraId="14F7B2C3"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7D919B42"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6DF2D9D1" w14:textId="77777777" w:rsidTr="00D24BC3">
        <w:tc>
          <w:tcPr>
            <w:tcW w:w="3708" w:type="dxa"/>
            <w:shd w:val="clear" w:color="auto" w:fill="auto"/>
          </w:tcPr>
          <w:p w14:paraId="12B3AC42"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11E42091"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77C2242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57A0F37E" w14:textId="77777777" w:rsidTr="00D24BC3">
        <w:tc>
          <w:tcPr>
            <w:tcW w:w="3708" w:type="dxa"/>
            <w:shd w:val="clear" w:color="auto" w:fill="auto"/>
          </w:tcPr>
          <w:p w14:paraId="189B105A"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FCF160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168DC3E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71B4F9A4" w14:textId="77777777" w:rsidTr="00D24BC3">
        <w:tc>
          <w:tcPr>
            <w:tcW w:w="3708" w:type="dxa"/>
            <w:shd w:val="clear" w:color="auto" w:fill="auto"/>
          </w:tcPr>
          <w:p w14:paraId="54AA17AB"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1C5ACE5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62ABBE6B"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46DA0290"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34A11D10"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3E4C4FB"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48B81E5A" w14:textId="77777777" w:rsidTr="00D24BC3">
        <w:tc>
          <w:tcPr>
            <w:tcW w:w="10525" w:type="dxa"/>
            <w:shd w:val="clear" w:color="auto" w:fill="auto"/>
          </w:tcPr>
          <w:p w14:paraId="1A65A6AE" w14:textId="77777777"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12"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12"/>
          </w:p>
        </w:tc>
      </w:tr>
    </w:tbl>
    <w:p w14:paraId="5A7144ED" w14:textId="77777777" w:rsidR="00770E85" w:rsidRDefault="00770E85" w:rsidP="00122490">
      <w:pPr>
        <w:rPr>
          <w:rFonts w:ascii="Arial" w:hAnsi="Arial" w:cs="Arial"/>
          <w:b/>
          <w:sz w:val="20"/>
          <w:szCs w:val="18"/>
        </w:rPr>
      </w:pPr>
    </w:p>
    <w:p w14:paraId="466E16F5"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4526B0D1" w14:textId="77777777" w:rsidTr="008016C3">
        <w:tc>
          <w:tcPr>
            <w:tcW w:w="4045" w:type="dxa"/>
            <w:tcBorders>
              <w:bottom w:val="single" w:sz="4" w:space="0" w:color="auto"/>
            </w:tcBorders>
          </w:tcPr>
          <w:p w14:paraId="08738D33"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53FC88FC"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1A2012E0"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5B80E15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7A5252EC"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43441308"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259AF7F1"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33BFC1B0"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785A1AB6"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4ADA6A4F" w14:textId="77777777" w:rsidTr="007E17B2">
        <w:trPr>
          <w:trHeight w:val="734"/>
        </w:trPr>
        <w:tc>
          <w:tcPr>
            <w:tcW w:w="4045" w:type="dxa"/>
            <w:tcBorders>
              <w:top w:val="single" w:sz="4" w:space="0" w:color="auto"/>
            </w:tcBorders>
          </w:tcPr>
          <w:p w14:paraId="5E76434B"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7A008396"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00C50E8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22CBF0D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4E35C19"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2150F0F4"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93895DF"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2540E1D5" w14:textId="77777777" w:rsidTr="007E17B2">
        <w:trPr>
          <w:trHeight w:val="734"/>
        </w:trPr>
        <w:tc>
          <w:tcPr>
            <w:tcW w:w="4045" w:type="dxa"/>
            <w:tcBorders>
              <w:top w:val="single" w:sz="4" w:space="0" w:color="auto"/>
            </w:tcBorders>
          </w:tcPr>
          <w:p w14:paraId="382D3636"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39858378" w14:textId="32891363" w:rsidR="0097209D" w:rsidRPr="00CE08B1" w:rsidRDefault="0097209D" w:rsidP="0097209D">
            <w:pPr>
              <w:spacing w:before="120" w:after="40"/>
              <w:rPr>
                <w:b/>
                <w:sz w:val="18"/>
                <w:szCs w:val="18"/>
              </w:rPr>
            </w:pPr>
          </w:p>
        </w:tc>
        <w:tc>
          <w:tcPr>
            <w:tcW w:w="3960" w:type="dxa"/>
            <w:tcBorders>
              <w:top w:val="single" w:sz="4" w:space="0" w:color="auto"/>
            </w:tcBorders>
          </w:tcPr>
          <w:p w14:paraId="521161DE"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7FE4623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77995071"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4FAFE52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29F7DF5E" w14:textId="1A62F679" w:rsidR="0097209D" w:rsidRPr="004A298F" w:rsidRDefault="0097209D" w:rsidP="0097209D">
            <w:pPr>
              <w:spacing w:after="120"/>
              <w:rPr>
                <w:rFonts w:ascii="Arial" w:hAnsi="Arial" w:cs="Arial"/>
                <w:b/>
                <w:sz w:val="18"/>
                <w:szCs w:val="18"/>
              </w:rPr>
            </w:pPr>
          </w:p>
        </w:tc>
      </w:tr>
      <w:tr w:rsidR="0097209D" w:rsidRPr="00AD5711" w14:paraId="015D1E3F" w14:textId="77777777" w:rsidTr="007E17B2">
        <w:trPr>
          <w:trHeight w:val="734"/>
        </w:trPr>
        <w:tc>
          <w:tcPr>
            <w:tcW w:w="4045" w:type="dxa"/>
          </w:tcPr>
          <w:p w14:paraId="45246333"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1FFE658F" w14:textId="77777777" w:rsidR="0097209D" w:rsidRPr="00CE08B1" w:rsidRDefault="0097209D" w:rsidP="0097209D">
            <w:pPr>
              <w:spacing w:before="16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7D8AE41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45DD2BF"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E6ADBCE"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47F2F53"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2E47538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5F8DFFC2" w14:textId="77777777" w:rsidTr="007E17B2">
        <w:trPr>
          <w:trHeight w:val="734"/>
        </w:trPr>
        <w:tc>
          <w:tcPr>
            <w:tcW w:w="4045" w:type="dxa"/>
          </w:tcPr>
          <w:p w14:paraId="6C5DF814"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6C030303" w14:textId="4FB97FA7" w:rsidR="0097209D" w:rsidRPr="00CE08B1" w:rsidRDefault="0097209D" w:rsidP="0097209D">
            <w:pPr>
              <w:spacing w:before="120"/>
              <w:rPr>
                <w:b/>
                <w:sz w:val="18"/>
                <w:szCs w:val="18"/>
              </w:rPr>
            </w:pPr>
          </w:p>
        </w:tc>
        <w:tc>
          <w:tcPr>
            <w:tcW w:w="3960" w:type="dxa"/>
          </w:tcPr>
          <w:p w14:paraId="4A97771C"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2FC1521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6777CA0"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0F4BD0C"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80554AB" w14:textId="61963A66" w:rsidR="0097209D" w:rsidRPr="004A298F" w:rsidRDefault="0097209D" w:rsidP="0097209D">
            <w:pPr>
              <w:spacing w:after="120"/>
              <w:rPr>
                <w:rFonts w:ascii="Arial" w:hAnsi="Arial" w:cs="Arial"/>
                <w:b/>
                <w:sz w:val="18"/>
                <w:szCs w:val="18"/>
              </w:rPr>
            </w:pPr>
          </w:p>
        </w:tc>
      </w:tr>
      <w:tr w:rsidR="004E4B1A" w:rsidRPr="00AD5711" w14:paraId="31DD7728" w14:textId="77777777" w:rsidTr="000460A0">
        <w:trPr>
          <w:trHeight w:val="734"/>
        </w:trPr>
        <w:tc>
          <w:tcPr>
            <w:tcW w:w="4045" w:type="dxa"/>
          </w:tcPr>
          <w:p w14:paraId="659994EF" w14:textId="77777777" w:rsidR="004E4B1A" w:rsidRPr="00D225D2" w:rsidRDefault="004E4B1A" w:rsidP="000460A0">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4FF37E66" w14:textId="77777777" w:rsidR="004E4B1A" w:rsidRPr="00CE08B1" w:rsidRDefault="004E4B1A" w:rsidP="000460A0">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4B44E645" w14:textId="77777777" w:rsidR="004E4B1A" w:rsidRPr="0097209D" w:rsidRDefault="004E4B1A" w:rsidP="000460A0">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2D42CF64" w14:textId="77777777" w:rsidR="004E4B1A" w:rsidRPr="0097209D" w:rsidRDefault="004E4B1A" w:rsidP="000460A0">
            <w:pPr>
              <w:spacing w:after="120"/>
              <w:rPr>
                <w:rFonts w:ascii="Arial" w:hAnsi="Arial" w:cs="Arial"/>
                <w:b/>
                <w:sz w:val="17"/>
                <w:szCs w:val="17"/>
              </w:rPr>
            </w:pPr>
            <w:r w:rsidRPr="0097209D">
              <w:rPr>
                <w:rFonts w:ascii="Arial" w:hAnsi="Arial" w:cs="Arial"/>
                <w:b/>
                <w:sz w:val="17"/>
                <w:szCs w:val="17"/>
              </w:rPr>
              <w:t xml:space="preserve">Date: </w:t>
            </w:r>
          </w:p>
          <w:p w14:paraId="771AFF80" w14:textId="77777777" w:rsidR="004E4B1A" w:rsidRPr="004A298F" w:rsidRDefault="004E4B1A" w:rsidP="000460A0">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61C8B8F9" w14:textId="77777777" w:rsidR="004E4B1A" w:rsidRPr="0097209D" w:rsidRDefault="004E4B1A" w:rsidP="000460A0">
            <w:pPr>
              <w:spacing w:after="120"/>
              <w:rPr>
                <w:rFonts w:ascii="Arial" w:hAnsi="Arial" w:cs="Arial"/>
                <w:b/>
                <w:sz w:val="17"/>
                <w:szCs w:val="17"/>
              </w:rPr>
            </w:pPr>
            <w:r w:rsidRPr="0097209D">
              <w:rPr>
                <w:rFonts w:ascii="Arial" w:hAnsi="Arial" w:cs="Arial"/>
                <w:b/>
                <w:sz w:val="17"/>
                <w:szCs w:val="17"/>
              </w:rPr>
              <w:t xml:space="preserve">Extension: </w:t>
            </w:r>
          </w:p>
          <w:p w14:paraId="6C6D22D0" w14:textId="77777777" w:rsidR="004E4B1A" w:rsidRPr="004A298F" w:rsidRDefault="004E4B1A" w:rsidP="000460A0">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1830FB19" w14:textId="77777777" w:rsidR="00C56CDE" w:rsidRPr="00770E85" w:rsidRDefault="00C56CDE" w:rsidP="00EB0A9E">
      <w:pPr>
        <w:rPr>
          <w:rFonts w:ascii="Arial" w:hAnsi="Arial" w:cs="Arial"/>
          <w:b/>
          <w:sz w:val="2"/>
          <w:szCs w:val="2"/>
        </w:rPr>
      </w:pPr>
    </w:p>
    <w:sectPr w:rsidR="00C56CDE" w:rsidRPr="00770E85" w:rsidSect="00AB0B56">
      <w:footerReference w:type="default" r:id="rId18"/>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3FD7" w14:textId="77777777" w:rsidR="006A5217" w:rsidRDefault="006A5217">
      <w:r>
        <w:separator/>
      </w:r>
    </w:p>
  </w:endnote>
  <w:endnote w:type="continuationSeparator" w:id="0">
    <w:p w14:paraId="510A0D8F" w14:textId="77777777" w:rsidR="006A5217" w:rsidRDefault="006A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EE18D1" w:rsidRPr="00CE4A77" w14:paraId="4CDF3A88" w14:textId="77777777" w:rsidTr="00802073">
      <w:tc>
        <w:tcPr>
          <w:tcW w:w="1625" w:type="dxa"/>
          <w:vAlign w:val="bottom"/>
        </w:tcPr>
        <w:p w14:paraId="62128986" w14:textId="77777777" w:rsidR="00EE18D1" w:rsidRPr="00802073" w:rsidRDefault="00EE18D1"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09</w:t>
          </w:r>
          <w:r w:rsidRPr="00802073">
            <w:rPr>
              <w:rFonts w:ascii="Arial" w:hAnsi="Arial" w:cs="Arial"/>
              <w:b/>
              <w:color w:val="808080" w:themeColor="background1" w:themeShade="80"/>
              <w:sz w:val="12"/>
              <w:szCs w:val="12"/>
            </w:rPr>
            <w:t>/2019</w:t>
          </w:r>
        </w:p>
      </w:tc>
      <w:tc>
        <w:tcPr>
          <w:tcW w:w="7650" w:type="dxa"/>
          <w:vAlign w:val="bottom"/>
        </w:tcPr>
        <w:p w14:paraId="7C32CB58" w14:textId="77777777" w:rsidR="00EE18D1" w:rsidRPr="000E5180" w:rsidRDefault="00EE18D1" w:rsidP="00802073">
          <w:pPr>
            <w:pStyle w:val="Footer"/>
            <w:spacing w:before="100"/>
            <w:jc w:val="center"/>
            <w:rPr>
              <w:rFonts w:ascii="Arial" w:hAnsi="Arial" w:cs="Arial"/>
              <w:b/>
              <w:sz w:val="12"/>
              <w:szCs w:val="12"/>
            </w:rPr>
          </w:pPr>
        </w:p>
      </w:tc>
      <w:tc>
        <w:tcPr>
          <w:tcW w:w="1260" w:type="dxa"/>
          <w:vAlign w:val="bottom"/>
        </w:tcPr>
        <w:p w14:paraId="43AFDDDD" w14:textId="77777777" w:rsidR="00EE18D1" w:rsidRPr="00CE4A77" w:rsidRDefault="006A5217"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EE18D1" w:rsidRPr="00CE4A77">
                <w:rPr>
                  <w:rFonts w:ascii="Arial" w:hAnsi="Arial" w:cs="Arial"/>
                  <w:sz w:val="16"/>
                  <w:szCs w:val="16"/>
                </w:rPr>
                <w:t xml:space="preserve">Page </w:t>
              </w:r>
              <w:r w:rsidR="00EE18D1" w:rsidRPr="00CE4A77">
                <w:rPr>
                  <w:rFonts w:ascii="Arial" w:hAnsi="Arial" w:cs="Arial"/>
                  <w:b/>
                  <w:bCs/>
                  <w:sz w:val="16"/>
                  <w:szCs w:val="16"/>
                </w:rPr>
                <w:fldChar w:fldCharType="begin"/>
              </w:r>
              <w:r w:rsidR="00EE18D1" w:rsidRPr="00CE4A77">
                <w:rPr>
                  <w:rFonts w:ascii="Arial" w:hAnsi="Arial" w:cs="Arial"/>
                  <w:b/>
                  <w:bCs/>
                  <w:sz w:val="16"/>
                  <w:szCs w:val="16"/>
                </w:rPr>
                <w:instrText xml:space="preserve"> PAGE </w:instrText>
              </w:r>
              <w:r w:rsidR="00EE18D1" w:rsidRPr="00CE4A77">
                <w:rPr>
                  <w:rFonts w:ascii="Arial" w:hAnsi="Arial" w:cs="Arial"/>
                  <w:b/>
                  <w:bCs/>
                  <w:sz w:val="16"/>
                  <w:szCs w:val="16"/>
                </w:rPr>
                <w:fldChar w:fldCharType="separate"/>
              </w:r>
              <w:r w:rsidR="00EE18D1">
                <w:rPr>
                  <w:rFonts w:ascii="Arial" w:hAnsi="Arial" w:cs="Arial"/>
                  <w:b/>
                  <w:bCs/>
                  <w:noProof/>
                  <w:sz w:val="16"/>
                  <w:szCs w:val="16"/>
                </w:rPr>
                <w:t>1</w:t>
              </w:r>
              <w:r w:rsidR="00EE18D1" w:rsidRPr="00CE4A77">
                <w:rPr>
                  <w:rFonts w:ascii="Arial" w:hAnsi="Arial" w:cs="Arial"/>
                  <w:b/>
                  <w:bCs/>
                  <w:sz w:val="16"/>
                  <w:szCs w:val="16"/>
                </w:rPr>
                <w:fldChar w:fldCharType="end"/>
              </w:r>
              <w:r w:rsidR="00EE18D1" w:rsidRPr="00CE4A77">
                <w:rPr>
                  <w:rFonts w:ascii="Arial" w:hAnsi="Arial" w:cs="Arial"/>
                  <w:sz w:val="16"/>
                  <w:szCs w:val="16"/>
                </w:rPr>
                <w:t xml:space="preserve"> of </w:t>
              </w:r>
              <w:r w:rsidR="00EE18D1" w:rsidRPr="00CE4A77">
                <w:rPr>
                  <w:rFonts w:ascii="Arial" w:hAnsi="Arial" w:cs="Arial"/>
                  <w:b/>
                  <w:bCs/>
                  <w:sz w:val="16"/>
                  <w:szCs w:val="16"/>
                </w:rPr>
                <w:fldChar w:fldCharType="begin"/>
              </w:r>
              <w:r w:rsidR="00EE18D1" w:rsidRPr="00CE4A77">
                <w:rPr>
                  <w:rFonts w:ascii="Arial" w:hAnsi="Arial" w:cs="Arial"/>
                  <w:b/>
                  <w:bCs/>
                  <w:sz w:val="16"/>
                  <w:szCs w:val="16"/>
                </w:rPr>
                <w:instrText xml:space="preserve"> NUMPAGES  </w:instrText>
              </w:r>
              <w:r w:rsidR="00EE18D1" w:rsidRPr="00CE4A77">
                <w:rPr>
                  <w:rFonts w:ascii="Arial" w:hAnsi="Arial" w:cs="Arial"/>
                  <w:b/>
                  <w:bCs/>
                  <w:sz w:val="16"/>
                  <w:szCs w:val="16"/>
                </w:rPr>
                <w:fldChar w:fldCharType="separate"/>
              </w:r>
              <w:r w:rsidR="00EE18D1">
                <w:rPr>
                  <w:rFonts w:ascii="Arial" w:hAnsi="Arial" w:cs="Arial"/>
                  <w:b/>
                  <w:bCs/>
                  <w:noProof/>
                  <w:sz w:val="16"/>
                  <w:szCs w:val="16"/>
                </w:rPr>
                <w:t>3</w:t>
              </w:r>
              <w:r w:rsidR="00EE18D1" w:rsidRPr="00CE4A77">
                <w:rPr>
                  <w:rFonts w:ascii="Arial" w:hAnsi="Arial" w:cs="Arial"/>
                  <w:b/>
                  <w:bCs/>
                  <w:sz w:val="16"/>
                  <w:szCs w:val="16"/>
                </w:rPr>
                <w:fldChar w:fldCharType="end"/>
              </w:r>
            </w:sdtContent>
          </w:sdt>
        </w:p>
      </w:tc>
    </w:tr>
  </w:tbl>
  <w:p w14:paraId="2AD545AE" w14:textId="77777777" w:rsidR="00EE18D1" w:rsidRPr="00EB0A9E" w:rsidRDefault="00EE18D1"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771B" w14:textId="77777777" w:rsidR="006A5217" w:rsidRDefault="006A5217">
      <w:r>
        <w:separator/>
      </w:r>
    </w:p>
  </w:footnote>
  <w:footnote w:type="continuationSeparator" w:id="0">
    <w:p w14:paraId="691E5549" w14:textId="77777777" w:rsidR="006A5217" w:rsidRDefault="006A5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FCB19D7"/>
    <w:multiLevelType w:val="hybridMultilevel"/>
    <w:tmpl w:val="128E4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6" w15:restartNumberingAfterBreak="0">
    <w:nsid w:val="21393E2B"/>
    <w:multiLevelType w:val="hybridMultilevel"/>
    <w:tmpl w:val="76B22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E643A0"/>
    <w:multiLevelType w:val="multilevel"/>
    <w:tmpl w:val="376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672B63"/>
    <w:multiLevelType w:val="multilevel"/>
    <w:tmpl w:val="6426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53D0"/>
    <w:multiLevelType w:val="multilevel"/>
    <w:tmpl w:val="4D7E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63529"/>
    <w:multiLevelType w:val="hybridMultilevel"/>
    <w:tmpl w:val="6652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30836"/>
    <w:multiLevelType w:val="multilevel"/>
    <w:tmpl w:val="58AE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42713"/>
    <w:multiLevelType w:val="hybridMultilevel"/>
    <w:tmpl w:val="82AC6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25"/>
  </w:num>
  <w:num w:numId="4">
    <w:abstractNumId w:val="0"/>
  </w:num>
  <w:num w:numId="5">
    <w:abstractNumId w:val="1"/>
  </w:num>
  <w:num w:numId="6">
    <w:abstractNumId w:val="29"/>
  </w:num>
  <w:num w:numId="7">
    <w:abstractNumId w:val="11"/>
  </w:num>
  <w:num w:numId="8">
    <w:abstractNumId w:val="17"/>
  </w:num>
  <w:num w:numId="9">
    <w:abstractNumId w:val="18"/>
  </w:num>
  <w:num w:numId="10">
    <w:abstractNumId w:val="21"/>
  </w:num>
  <w:num w:numId="11">
    <w:abstractNumId w:val="9"/>
  </w:num>
  <w:num w:numId="12">
    <w:abstractNumId w:val="7"/>
  </w:num>
  <w:num w:numId="13">
    <w:abstractNumId w:val="13"/>
  </w:num>
  <w:num w:numId="14">
    <w:abstractNumId w:val="5"/>
  </w:num>
  <w:num w:numId="15">
    <w:abstractNumId w:val="15"/>
  </w:num>
  <w:num w:numId="16">
    <w:abstractNumId w:val="8"/>
  </w:num>
  <w:num w:numId="17">
    <w:abstractNumId w:val="2"/>
  </w:num>
  <w:num w:numId="18">
    <w:abstractNumId w:val="19"/>
  </w:num>
  <w:num w:numId="19">
    <w:abstractNumId w:val="14"/>
  </w:num>
  <w:num w:numId="20">
    <w:abstractNumId w:val="12"/>
  </w:num>
  <w:num w:numId="21">
    <w:abstractNumId w:val="28"/>
  </w:num>
  <w:num w:numId="22">
    <w:abstractNumId w:val="4"/>
  </w:num>
  <w:num w:numId="23">
    <w:abstractNumId w:val="23"/>
  </w:num>
  <w:num w:numId="24">
    <w:abstractNumId w:val="30"/>
  </w:num>
  <w:num w:numId="25">
    <w:abstractNumId w:val="27"/>
  </w:num>
  <w:num w:numId="26">
    <w:abstractNumId w:val="10"/>
  </w:num>
  <w:num w:numId="27">
    <w:abstractNumId w:val="22"/>
  </w:num>
  <w:num w:numId="28">
    <w:abstractNumId w:val="24"/>
  </w:num>
  <w:num w:numId="29">
    <w:abstractNumId w:val="26"/>
  </w:num>
  <w:num w:numId="30">
    <w:abstractNumId w:val="31"/>
  </w:num>
  <w:num w:numId="31">
    <w:abstractNumId w:val="6"/>
  </w:num>
  <w:num w:numId="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in Perez, Efrain">
    <w15:presenceInfo w15:providerId="AD" w15:userId="S::efrain.carlin-perez@csun.edu::61620c20-25a0-49d9-a84f-af4c5b71e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60A0"/>
    <w:rsid w:val="000473A5"/>
    <w:rsid w:val="00055973"/>
    <w:rsid w:val="00056155"/>
    <w:rsid w:val="00057DAB"/>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B7C40"/>
    <w:rsid w:val="000C0BDC"/>
    <w:rsid w:val="000C1814"/>
    <w:rsid w:val="000C332D"/>
    <w:rsid w:val="000C3D2F"/>
    <w:rsid w:val="000C5756"/>
    <w:rsid w:val="000D208E"/>
    <w:rsid w:val="000D5238"/>
    <w:rsid w:val="000D55D2"/>
    <w:rsid w:val="000E1011"/>
    <w:rsid w:val="000E2550"/>
    <w:rsid w:val="000E5180"/>
    <w:rsid w:val="000E55B2"/>
    <w:rsid w:val="000E5B75"/>
    <w:rsid w:val="000E7FB5"/>
    <w:rsid w:val="000F2141"/>
    <w:rsid w:val="000F3C2F"/>
    <w:rsid w:val="000F5C1B"/>
    <w:rsid w:val="000F75D6"/>
    <w:rsid w:val="0010332F"/>
    <w:rsid w:val="00105A35"/>
    <w:rsid w:val="00105F44"/>
    <w:rsid w:val="00107937"/>
    <w:rsid w:val="00110034"/>
    <w:rsid w:val="001103F3"/>
    <w:rsid w:val="00114B68"/>
    <w:rsid w:val="00116FC8"/>
    <w:rsid w:val="00121CA7"/>
    <w:rsid w:val="00122490"/>
    <w:rsid w:val="001251B8"/>
    <w:rsid w:val="00140C06"/>
    <w:rsid w:val="00141C89"/>
    <w:rsid w:val="00141EA4"/>
    <w:rsid w:val="001510B8"/>
    <w:rsid w:val="00153E77"/>
    <w:rsid w:val="00155999"/>
    <w:rsid w:val="00163081"/>
    <w:rsid w:val="00170A08"/>
    <w:rsid w:val="00171724"/>
    <w:rsid w:val="0017224F"/>
    <w:rsid w:val="001759FC"/>
    <w:rsid w:val="00180860"/>
    <w:rsid w:val="001871E2"/>
    <w:rsid w:val="0019245C"/>
    <w:rsid w:val="001930C0"/>
    <w:rsid w:val="00194EA7"/>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2C02"/>
    <w:rsid w:val="00216543"/>
    <w:rsid w:val="00224B39"/>
    <w:rsid w:val="00232E1E"/>
    <w:rsid w:val="00235089"/>
    <w:rsid w:val="00236B42"/>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26D4"/>
    <w:rsid w:val="00294341"/>
    <w:rsid w:val="002A4249"/>
    <w:rsid w:val="002B3272"/>
    <w:rsid w:val="002B7436"/>
    <w:rsid w:val="002C693D"/>
    <w:rsid w:val="002D2220"/>
    <w:rsid w:val="002D3299"/>
    <w:rsid w:val="002D3859"/>
    <w:rsid w:val="002D4E05"/>
    <w:rsid w:val="002E233F"/>
    <w:rsid w:val="002E3568"/>
    <w:rsid w:val="002E6A9A"/>
    <w:rsid w:val="002E7CD3"/>
    <w:rsid w:val="002F37D3"/>
    <w:rsid w:val="002F4CFB"/>
    <w:rsid w:val="002F593A"/>
    <w:rsid w:val="002F5FBE"/>
    <w:rsid w:val="00301E6F"/>
    <w:rsid w:val="00307C2A"/>
    <w:rsid w:val="00310BF3"/>
    <w:rsid w:val="00312B81"/>
    <w:rsid w:val="0031371E"/>
    <w:rsid w:val="00313853"/>
    <w:rsid w:val="00315693"/>
    <w:rsid w:val="00317E16"/>
    <w:rsid w:val="0033181C"/>
    <w:rsid w:val="0033395B"/>
    <w:rsid w:val="00334A18"/>
    <w:rsid w:val="003365C9"/>
    <w:rsid w:val="00342ACB"/>
    <w:rsid w:val="003507A9"/>
    <w:rsid w:val="00350D63"/>
    <w:rsid w:val="00350DBA"/>
    <w:rsid w:val="003553D9"/>
    <w:rsid w:val="00366BCF"/>
    <w:rsid w:val="003676DC"/>
    <w:rsid w:val="00367924"/>
    <w:rsid w:val="00367C84"/>
    <w:rsid w:val="00370CFC"/>
    <w:rsid w:val="0037702D"/>
    <w:rsid w:val="003825E9"/>
    <w:rsid w:val="00382ED9"/>
    <w:rsid w:val="0038328D"/>
    <w:rsid w:val="00383DDF"/>
    <w:rsid w:val="00384C16"/>
    <w:rsid w:val="00385ED9"/>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D1A8A"/>
    <w:rsid w:val="003E2605"/>
    <w:rsid w:val="003E421B"/>
    <w:rsid w:val="003E5349"/>
    <w:rsid w:val="003E6B56"/>
    <w:rsid w:val="003E7864"/>
    <w:rsid w:val="003F0FF7"/>
    <w:rsid w:val="003F2A83"/>
    <w:rsid w:val="004022B2"/>
    <w:rsid w:val="00402E4C"/>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8281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28BF"/>
    <w:rsid w:val="004E3AFD"/>
    <w:rsid w:val="004E4B1A"/>
    <w:rsid w:val="004E56D2"/>
    <w:rsid w:val="004F0152"/>
    <w:rsid w:val="005002CA"/>
    <w:rsid w:val="00502CD4"/>
    <w:rsid w:val="00503F03"/>
    <w:rsid w:val="00504DF5"/>
    <w:rsid w:val="0050638D"/>
    <w:rsid w:val="005144D9"/>
    <w:rsid w:val="00515BEA"/>
    <w:rsid w:val="00516C12"/>
    <w:rsid w:val="00523CF5"/>
    <w:rsid w:val="005375D5"/>
    <w:rsid w:val="00541037"/>
    <w:rsid w:val="00550F64"/>
    <w:rsid w:val="00551C16"/>
    <w:rsid w:val="00552870"/>
    <w:rsid w:val="005565F6"/>
    <w:rsid w:val="0055674F"/>
    <w:rsid w:val="005633F1"/>
    <w:rsid w:val="00565739"/>
    <w:rsid w:val="005672B3"/>
    <w:rsid w:val="005677A2"/>
    <w:rsid w:val="00576898"/>
    <w:rsid w:val="00584401"/>
    <w:rsid w:val="0058525B"/>
    <w:rsid w:val="0059020D"/>
    <w:rsid w:val="005907F7"/>
    <w:rsid w:val="00592FA0"/>
    <w:rsid w:val="0059363F"/>
    <w:rsid w:val="00593BF1"/>
    <w:rsid w:val="00595FA0"/>
    <w:rsid w:val="0059761D"/>
    <w:rsid w:val="005A2D26"/>
    <w:rsid w:val="005A441B"/>
    <w:rsid w:val="005A7515"/>
    <w:rsid w:val="005B09D6"/>
    <w:rsid w:val="005B3F0B"/>
    <w:rsid w:val="005B612A"/>
    <w:rsid w:val="005C1AD4"/>
    <w:rsid w:val="005C3409"/>
    <w:rsid w:val="005C3B0A"/>
    <w:rsid w:val="005C4AB0"/>
    <w:rsid w:val="005C6067"/>
    <w:rsid w:val="005C6BBB"/>
    <w:rsid w:val="005D2255"/>
    <w:rsid w:val="005D34CA"/>
    <w:rsid w:val="005D627B"/>
    <w:rsid w:val="005D67D5"/>
    <w:rsid w:val="005D6DEA"/>
    <w:rsid w:val="005D7D5A"/>
    <w:rsid w:val="005E1CA6"/>
    <w:rsid w:val="005E640B"/>
    <w:rsid w:val="005E724E"/>
    <w:rsid w:val="005F0F2B"/>
    <w:rsid w:val="005F124E"/>
    <w:rsid w:val="005F5921"/>
    <w:rsid w:val="006015F0"/>
    <w:rsid w:val="0060356D"/>
    <w:rsid w:val="00621E58"/>
    <w:rsid w:val="00622044"/>
    <w:rsid w:val="006227A5"/>
    <w:rsid w:val="00624675"/>
    <w:rsid w:val="00630192"/>
    <w:rsid w:val="00632BD7"/>
    <w:rsid w:val="0063791D"/>
    <w:rsid w:val="00641990"/>
    <w:rsid w:val="00641FA6"/>
    <w:rsid w:val="00646C90"/>
    <w:rsid w:val="0065328C"/>
    <w:rsid w:val="006535B9"/>
    <w:rsid w:val="00654749"/>
    <w:rsid w:val="00656564"/>
    <w:rsid w:val="00656E31"/>
    <w:rsid w:val="00661670"/>
    <w:rsid w:val="00665440"/>
    <w:rsid w:val="00665FA9"/>
    <w:rsid w:val="0066653C"/>
    <w:rsid w:val="006667F5"/>
    <w:rsid w:val="006719A5"/>
    <w:rsid w:val="00671AB3"/>
    <w:rsid w:val="00672E51"/>
    <w:rsid w:val="00673F25"/>
    <w:rsid w:val="00683DEA"/>
    <w:rsid w:val="00697174"/>
    <w:rsid w:val="006A4149"/>
    <w:rsid w:val="006A50DA"/>
    <w:rsid w:val="006A5217"/>
    <w:rsid w:val="006A58F5"/>
    <w:rsid w:val="006B1837"/>
    <w:rsid w:val="006B322B"/>
    <w:rsid w:val="006B69C8"/>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0B3"/>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0431"/>
    <w:rsid w:val="0078187A"/>
    <w:rsid w:val="00782E60"/>
    <w:rsid w:val="00786DC3"/>
    <w:rsid w:val="00793F49"/>
    <w:rsid w:val="007A0A4A"/>
    <w:rsid w:val="007A0E27"/>
    <w:rsid w:val="007A3A0A"/>
    <w:rsid w:val="007B49F0"/>
    <w:rsid w:val="007B6823"/>
    <w:rsid w:val="007C3163"/>
    <w:rsid w:val="007D0673"/>
    <w:rsid w:val="007D10EA"/>
    <w:rsid w:val="007D21FC"/>
    <w:rsid w:val="007D60F2"/>
    <w:rsid w:val="007D6F9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3EB2"/>
    <w:rsid w:val="00844E4A"/>
    <w:rsid w:val="0086111E"/>
    <w:rsid w:val="008633B6"/>
    <w:rsid w:val="008635A3"/>
    <w:rsid w:val="00873400"/>
    <w:rsid w:val="00875002"/>
    <w:rsid w:val="00876AAD"/>
    <w:rsid w:val="00877BF7"/>
    <w:rsid w:val="008870B2"/>
    <w:rsid w:val="00894F75"/>
    <w:rsid w:val="008A3C5D"/>
    <w:rsid w:val="008A4739"/>
    <w:rsid w:val="008A5D3A"/>
    <w:rsid w:val="008B026B"/>
    <w:rsid w:val="008B1A7C"/>
    <w:rsid w:val="008B1A99"/>
    <w:rsid w:val="008B1F2D"/>
    <w:rsid w:val="008B3227"/>
    <w:rsid w:val="008B4B67"/>
    <w:rsid w:val="008B56BF"/>
    <w:rsid w:val="008C26FA"/>
    <w:rsid w:val="008C6228"/>
    <w:rsid w:val="008C6CEC"/>
    <w:rsid w:val="008E2807"/>
    <w:rsid w:val="008E457A"/>
    <w:rsid w:val="008E4E62"/>
    <w:rsid w:val="008E6269"/>
    <w:rsid w:val="008E658A"/>
    <w:rsid w:val="008E7858"/>
    <w:rsid w:val="008E7FA4"/>
    <w:rsid w:val="008F4916"/>
    <w:rsid w:val="008F5B97"/>
    <w:rsid w:val="008F7201"/>
    <w:rsid w:val="00902048"/>
    <w:rsid w:val="00904A0F"/>
    <w:rsid w:val="00907217"/>
    <w:rsid w:val="009218E4"/>
    <w:rsid w:val="0092262E"/>
    <w:rsid w:val="00923B31"/>
    <w:rsid w:val="0092447B"/>
    <w:rsid w:val="00926CD8"/>
    <w:rsid w:val="00932391"/>
    <w:rsid w:val="009326A1"/>
    <w:rsid w:val="0093299B"/>
    <w:rsid w:val="00937271"/>
    <w:rsid w:val="00940081"/>
    <w:rsid w:val="00941BA7"/>
    <w:rsid w:val="009438EB"/>
    <w:rsid w:val="0095792A"/>
    <w:rsid w:val="009606A2"/>
    <w:rsid w:val="009616A5"/>
    <w:rsid w:val="0097209D"/>
    <w:rsid w:val="00974436"/>
    <w:rsid w:val="0097617F"/>
    <w:rsid w:val="00976371"/>
    <w:rsid w:val="00976BF0"/>
    <w:rsid w:val="00983B6D"/>
    <w:rsid w:val="00986721"/>
    <w:rsid w:val="00987FF7"/>
    <w:rsid w:val="00996ACD"/>
    <w:rsid w:val="00997061"/>
    <w:rsid w:val="00997821"/>
    <w:rsid w:val="009A01A0"/>
    <w:rsid w:val="009A3338"/>
    <w:rsid w:val="009A35BD"/>
    <w:rsid w:val="009A3D8C"/>
    <w:rsid w:val="009A7ECC"/>
    <w:rsid w:val="009B0CB6"/>
    <w:rsid w:val="009B6ACB"/>
    <w:rsid w:val="009B715B"/>
    <w:rsid w:val="009C10AE"/>
    <w:rsid w:val="009C22A8"/>
    <w:rsid w:val="009C304D"/>
    <w:rsid w:val="009C6C24"/>
    <w:rsid w:val="009D2AC2"/>
    <w:rsid w:val="009D5773"/>
    <w:rsid w:val="009D6341"/>
    <w:rsid w:val="009E305B"/>
    <w:rsid w:val="009E5604"/>
    <w:rsid w:val="009F2EDA"/>
    <w:rsid w:val="009F380E"/>
    <w:rsid w:val="009F4174"/>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5740"/>
    <w:rsid w:val="00A8359B"/>
    <w:rsid w:val="00A9790F"/>
    <w:rsid w:val="00AA31B3"/>
    <w:rsid w:val="00AA4951"/>
    <w:rsid w:val="00AB0B56"/>
    <w:rsid w:val="00AB2E87"/>
    <w:rsid w:val="00AB61A0"/>
    <w:rsid w:val="00AB766E"/>
    <w:rsid w:val="00AB79E4"/>
    <w:rsid w:val="00AC39CF"/>
    <w:rsid w:val="00AC5668"/>
    <w:rsid w:val="00AC78C2"/>
    <w:rsid w:val="00AD120B"/>
    <w:rsid w:val="00AD4829"/>
    <w:rsid w:val="00AD4A51"/>
    <w:rsid w:val="00AE08C9"/>
    <w:rsid w:val="00AE244F"/>
    <w:rsid w:val="00AE55C8"/>
    <w:rsid w:val="00AE5920"/>
    <w:rsid w:val="00AF1105"/>
    <w:rsid w:val="00AF7D18"/>
    <w:rsid w:val="00B05C9D"/>
    <w:rsid w:val="00B128D3"/>
    <w:rsid w:val="00B1292F"/>
    <w:rsid w:val="00B14B16"/>
    <w:rsid w:val="00B153B0"/>
    <w:rsid w:val="00B15844"/>
    <w:rsid w:val="00B16B13"/>
    <w:rsid w:val="00B16C6D"/>
    <w:rsid w:val="00B251CB"/>
    <w:rsid w:val="00B2781D"/>
    <w:rsid w:val="00B30A2C"/>
    <w:rsid w:val="00B31F46"/>
    <w:rsid w:val="00B34D93"/>
    <w:rsid w:val="00B4304D"/>
    <w:rsid w:val="00B433DA"/>
    <w:rsid w:val="00B45392"/>
    <w:rsid w:val="00B61AC9"/>
    <w:rsid w:val="00B649EE"/>
    <w:rsid w:val="00B672AA"/>
    <w:rsid w:val="00B717D7"/>
    <w:rsid w:val="00B72306"/>
    <w:rsid w:val="00B7295C"/>
    <w:rsid w:val="00B72B9A"/>
    <w:rsid w:val="00B8537C"/>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BF2EA2"/>
    <w:rsid w:val="00C075E2"/>
    <w:rsid w:val="00C13D7C"/>
    <w:rsid w:val="00C14BEB"/>
    <w:rsid w:val="00C206E8"/>
    <w:rsid w:val="00C314AB"/>
    <w:rsid w:val="00C31EA2"/>
    <w:rsid w:val="00C417E4"/>
    <w:rsid w:val="00C4278F"/>
    <w:rsid w:val="00C44BF2"/>
    <w:rsid w:val="00C47AB4"/>
    <w:rsid w:val="00C501AE"/>
    <w:rsid w:val="00C542ED"/>
    <w:rsid w:val="00C5680B"/>
    <w:rsid w:val="00C56CDE"/>
    <w:rsid w:val="00C71F01"/>
    <w:rsid w:val="00C84C1F"/>
    <w:rsid w:val="00C87C64"/>
    <w:rsid w:val="00C90EC3"/>
    <w:rsid w:val="00C91C6B"/>
    <w:rsid w:val="00C94092"/>
    <w:rsid w:val="00C944E3"/>
    <w:rsid w:val="00C96957"/>
    <w:rsid w:val="00CA1345"/>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F080D"/>
    <w:rsid w:val="00CF3811"/>
    <w:rsid w:val="00CF679D"/>
    <w:rsid w:val="00D01088"/>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A44DB"/>
    <w:rsid w:val="00DA5106"/>
    <w:rsid w:val="00DB0C54"/>
    <w:rsid w:val="00DB0EAD"/>
    <w:rsid w:val="00DB55E9"/>
    <w:rsid w:val="00DC3444"/>
    <w:rsid w:val="00DC6B14"/>
    <w:rsid w:val="00DD0085"/>
    <w:rsid w:val="00DD30A7"/>
    <w:rsid w:val="00DD3D97"/>
    <w:rsid w:val="00DD4C9C"/>
    <w:rsid w:val="00DD6AED"/>
    <w:rsid w:val="00DE2D52"/>
    <w:rsid w:val="00DE5D31"/>
    <w:rsid w:val="00DE7137"/>
    <w:rsid w:val="00DE7E55"/>
    <w:rsid w:val="00DF537A"/>
    <w:rsid w:val="00E04B07"/>
    <w:rsid w:val="00E04CBF"/>
    <w:rsid w:val="00E06DC2"/>
    <w:rsid w:val="00E13AC7"/>
    <w:rsid w:val="00E205CD"/>
    <w:rsid w:val="00E254A8"/>
    <w:rsid w:val="00E269E9"/>
    <w:rsid w:val="00E433BD"/>
    <w:rsid w:val="00E521CB"/>
    <w:rsid w:val="00E55BCE"/>
    <w:rsid w:val="00E61C75"/>
    <w:rsid w:val="00E72A11"/>
    <w:rsid w:val="00E72D60"/>
    <w:rsid w:val="00E75545"/>
    <w:rsid w:val="00E75AF9"/>
    <w:rsid w:val="00E75D03"/>
    <w:rsid w:val="00E769C1"/>
    <w:rsid w:val="00E77539"/>
    <w:rsid w:val="00E81A9C"/>
    <w:rsid w:val="00E81EA5"/>
    <w:rsid w:val="00E81F9A"/>
    <w:rsid w:val="00E83D3C"/>
    <w:rsid w:val="00E84840"/>
    <w:rsid w:val="00E94C60"/>
    <w:rsid w:val="00E95366"/>
    <w:rsid w:val="00E9606F"/>
    <w:rsid w:val="00E97BB4"/>
    <w:rsid w:val="00EA03CD"/>
    <w:rsid w:val="00EA3ACF"/>
    <w:rsid w:val="00EA6D39"/>
    <w:rsid w:val="00EB0A9E"/>
    <w:rsid w:val="00EC3686"/>
    <w:rsid w:val="00EC488F"/>
    <w:rsid w:val="00EC4DFE"/>
    <w:rsid w:val="00EC7020"/>
    <w:rsid w:val="00ED10F0"/>
    <w:rsid w:val="00ED14B8"/>
    <w:rsid w:val="00ED5981"/>
    <w:rsid w:val="00ED5E45"/>
    <w:rsid w:val="00ED7C4C"/>
    <w:rsid w:val="00EE008C"/>
    <w:rsid w:val="00EE18D1"/>
    <w:rsid w:val="00EF5427"/>
    <w:rsid w:val="00F0491D"/>
    <w:rsid w:val="00F116A0"/>
    <w:rsid w:val="00F12907"/>
    <w:rsid w:val="00F12AF5"/>
    <w:rsid w:val="00F15045"/>
    <w:rsid w:val="00F2328A"/>
    <w:rsid w:val="00F250F9"/>
    <w:rsid w:val="00F2526E"/>
    <w:rsid w:val="00F31E51"/>
    <w:rsid w:val="00F45A24"/>
    <w:rsid w:val="00F5010B"/>
    <w:rsid w:val="00F52F00"/>
    <w:rsid w:val="00F54613"/>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8C9"/>
    <w:rsid w:val="00FE4D43"/>
    <w:rsid w:val="00FE70FB"/>
    <w:rsid w:val="00FF469E"/>
    <w:rsid w:val="00FF5943"/>
    <w:rsid w:val="00FF62FD"/>
    <w:rsid w:val="00FF6E19"/>
    <w:rsid w:val="440E3EED"/>
    <w:rsid w:val="4A50F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7BFDC"/>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CommentReference">
    <w:name w:val="annotation reference"/>
    <w:basedOn w:val="DefaultParagraphFont"/>
    <w:rsid w:val="00BF2EA2"/>
    <w:rPr>
      <w:sz w:val="16"/>
      <w:szCs w:val="16"/>
    </w:rPr>
  </w:style>
  <w:style w:type="paragraph" w:styleId="CommentText">
    <w:name w:val="annotation text"/>
    <w:basedOn w:val="Normal"/>
    <w:link w:val="CommentTextChar"/>
    <w:rsid w:val="00BF2EA2"/>
    <w:rPr>
      <w:sz w:val="20"/>
      <w:szCs w:val="20"/>
    </w:rPr>
  </w:style>
  <w:style w:type="character" w:customStyle="1" w:styleId="CommentTextChar">
    <w:name w:val="Comment Text Char"/>
    <w:basedOn w:val="DefaultParagraphFont"/>
    <w:link w:val="CommentText"/>
    <w:rsid w:val="00BF2EA2"/>
  </w:style>
  <w:style w:type="paragraph" w:styleId="CommentSubject">
    <w:name w:val="annotation subject"/>
    <w:basedOn w:val="CommentText"/>
    <w:next w:val="CommentText"/>
    <w:link w:val="CommentSubjectChar"/>
    <w:semiHidden/>
    <w:unhideWhenUsed/>
    <w:rsid w:val="00BF2EA2"/>
    <w:rPr>
      <w:b/>
      <w:bCs/>
    </w:rPr>
  </w:style>
  <w:style w:type="character" w:customStyle="1" w:styleId="CommentSubjectChar">
    <w:name w:val="Comment Subject Char"/>
    <w:basedOn w:val="CommentTextChar"/>
    <w:link w:val="CommentSubject"/>
    <w:semiHidden/>
    <w:rsid w:val="00BF2EA2"/>
    <w:rPr>
      <w:b/>
      <w:bCs/>
    </w:rPr>
  </w:style>
  <w:style w:type="character" w:styleId="Strong">
    <w:name w:val="Strong"/>
    <w:basedOn w:val="DefaultParagraphFont"/>
    <w:uiPriority w:val="22"/>
    <w:qFormat/>
    <w:rsid w:val="00B30A2C"/>
    <w:rPr>
      <w:b/>
      <w:bCs/>
    </w:rPr>
  </w:style>
  <w:style w:type="paragraph" w:styleId="NormalWeb">
    <w:name w:val="Normal (Web)"/>
    <w:basedOn w:val="Normal"/>
    <w:uiPriority w:val="99"/>
    <w:unhideWhenUsed/>
    <w:rsid w:val="00B30A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26909">
      <w:bodyDiv w:val="1"/>
      <w:marLeft w:val="0"/>
      <w:marRight w:val="0"/>
      <w:marTop w:val="0"/>
      <w:marBottom w:val="0"/>
      <w:divBdr>
        <w:top w:val="none" w:sz="0" w:space="0" w:color="auto"/>
        <w:left w:val="none" w:sz="0" w:space="0" w:color="auto"/>
        <w:bottom w:val="none" w:sz="0" w:space="0" w:color="auto"/>
        <w:right w:val="none" w:sz="0" w:space="0" w:color="auto"/>
      </w:divBdr>
    </w:div>
    <w:div w:id="930895676">
      <w:bodyDiv w:val="1"/>
      <w:marLeft w:val="0"/>
      <w:marRight w:val="0"/>
      <w:marTop w:val="0"/>
      <w:marBottom w:val="0"/>
      <w:divBdr>
        <w:top w:val="none" w:sz="0" w:space="0" w:color="auto"/>
        <w:left w:val="none" w:sz="0" w:space="0" w:color="auto"/>
        <w:bottom w:val="none" w:sz="0" w:space="0" w:color="auto"/>
        <w:right w:val="none" w:sz="0" w:space="0" w:color="auto"/>
      </w:divBdr>
    </w:div>
    <w:div w:id="1053390211">
      <w:bodyDiv w:val="1"/>
      <w:marLeft w:val="0"/>
      <w:marRight w:val="0"/>
      <w:marTop w:val="0"/>
      <w:marBottom w:val="0"/>
      <w:divBdr>
        <w:top w:val="none" w:sz="0" w:space="0" w:color="auto"/>
        <w:left w:val="none" w:sz="0" w:space="0" w:color="auto"/>
        <w:bottom w:val="none" w:sz="0" w:space="0" w:color="auto"/>
        <w:right w:val="none" w:sz="0" w:space="0" w:color="auto"/>
      </w:divBdr>
    </w:div>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 w:id="17449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n.edu/sites/default/files/CSU-Staff-Job-Cod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sun.edu/sites/default/files/CSU-Staff-Job-Codes.pdf" TargetMode="External"/><Relationship Id="rId17" Type="http://schemas.openxmlformats.org/officeDocument/2006/relationships/hyperlink" Target="https://www.csun.edu/ehs/request-defensive-driving-powered-cart-training" TargetMode="External"/><Relationship Id="rId2" Type="http://schemas.openxmlformats.org/officeDocument/2006/relationships/customXml" Target="../customXml/item2.xml"/><Relationship Id="rId16" Type="http://schemas.openxmlformats.org/officeDocument/2006/relationships/hyperlink" Target="https://www.calstate.edu/hrpims/pims/Appendix/professional_license_table.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sun.edu/sites/default/files/sensitive-positions-table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n.edu/hr/orgchar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8419E"/>
    <w:rsid w:val="00092AC4"/>
    <w:rsid w:val="000F21B8"/>
    <w:rsid w:val="001340E2"/>
    <w:rsid w:val="00151025"/>
    <w:rsid w:val="003F55F2"/>
    <w:rsid w:val="00400DF8"/>
    <w:rsid w:val="004B158E"/>
    <w:rsid w:val="006146AE"/>
    <w:rsid w:val="00624468"/>
    <w:rsid w:val="0069205D"/>
    <w:rsid w:val="0079786D"/>
    <w:rsid w:val="007C5FC6"/>
    <w:rsid w:val="008303B9"/>
    <w:rsid w:val="008D115E"/>
    <w:rsid w:val="0098498F"/>
    <w:rsid w:val="00B01AEC"/>
    <w:rsid w:val="00B36F60"/>
    <w:rsid w:val="00B64CA2"/>
    <w:rsid w:val="00CA6426"/>
    <w:rsid w:val="00DA5A5D"/>
    <w:rsid w:val="00EA027C"/>
    <w:rsid w:val="00FF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056feb-b14c-4410-ad77-e0e90c3fe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5BDCADC1E61C4DBF519DE2DA82959B" ma:contentTypeVersion="18" ma:contentTypeDescription="Create a new document." ma:contentTypeScope="" ma:versionID="cdfa82a00dd3e8a1e3158063fb7987a5">
  <xsd:schema xmlns:xsd="http://www.w3.org/2001/XMLSchema" xmlns:xs="http://www.w3.org/2001/XMLSchema" xmlns:p="http://schemas.microsoft.com/office/2006/metadata/properties" xmlns:ns3="04056feb-b14c-4410-ad77-e0e90c3fe006" xmlns:ns4="386c47c5-7b37-441c-9bae-aa191b7d0700" targetNamespace="http://schemas.microsoft.com/office/2006/metadata/properties" ma:root="true" ma:fieldsID="9573de47230515c730faca84ce4bf36b" ns3:_="" ns4:_="">
    <xsd:import namespace="04056feb-b14c-4410-ad77-e0e90c3fe006"/>
    <xsd:import namespace="386c47c5-7b37-441c-9bae-aa191b7d07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6feb-b14c-4410-ad77-e0e90c3fe0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6c47c5-7b37-441c-9bae-aa191b7d0700"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AA279-EBA8-4CF1-9319-9DE571E22D17}">
  <ds:schemaRefs>
    <ds:schemaRef ds:uri="http://schemas.microsoft.com/office/2006/metadata/properties"/>
    <ds:schemaRef ds:uri="http://schemas.microsoft.com/office/infopath/2007/PartnerControls"/>
    <ds:schemaRef ds:uri="04056feb-b14c-4410-ad77-e0e90c3fe006"/>
  </ds:schemaRefs>
</ds:datastoreItem>
</file>

<file path=customXml/itemProps2.xml><?xml version="1.0" encoding="utf-8"?>
<ds:datastoreItem xmlns:ds="http://schemas.openxmlformats.org/officeDocument/2006/customXml" ds:itemID="{9E91102E-0161-433F-8775-33F1A04AB306}">
  <ds:schemaRefs>
    <ds:schemaRef ds:uri="http://schemas.microsoft.com/sharepoint/v3/contenttype/forms"/>
  </ds:schemaRefs>
</ds:datastoreItem>
</file>

<file path=customXml/itemProps3.xml><?xml version="1.0" encoding="utf-8"?>
<ds:datastoreItem xmlns:ds="http://schemas.openxmlformats.org/officeDocument/2006/customXml" ds:itemID="{7063ADA8-943A-4355-BF5A-A0407A0FFF50}">
  <ds:schemaRefs>
    <ds:schemaRef ds:uri="http://schemas.openxmlformats.org/officeDocument/2006/bibliography"/>
  </ds:schemaRefs>
</ds:datastoreItem>
</file>

<file path=customXml/itemProps4.xml><?xml version="1.0" encoding="utf-8"?>
<ds:datastoreItem xmlns:ds="http://schemas.openxmlformats.org/officeDocument/2006/customXml" ds:itemID="{58E9D3BB-03E2-4E80-9597-0B79EC745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6feb-b14c-4410-ad77-e0e90c3fe006"/>
    <ds:schemaRef ds:uri="386c47c5-7b37-441c-9bae-aa191b7d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rmckibbon</dc:creator>
  <cp:keywords/>
  <cp:lastModifiedBy>Carlin Perez, Efrain</cp:lastModifiedBy>
  <cp:revision>2</cp:revision>
  <cp:lastPrinted>2019-08-09T17:55:00Z</cp:lastPrinted>
  <dcterms:created xsi:type="dcterms:W3CDTF">2024-07-05T18:09:00Z</dcterms:created>
  <dcterms:modified xsi:type="dcterms:W3CDTF">2024-07-05T18:09:00Z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0x010100E95BDCADC1E61C4DBF519DE2DA82959B</vt:lpwstr>
  </property>
</Properties>
</file>