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51E83" w14:textId="77777777" w:rsidR="00EA361D" w:rsidRPr="008D28C2" w:rsidRDefault="0056773A">
      <w:pPr>
        <w:pStyle w:val="Heading1"/>
        <w:spacing w:before="28" w:line="254" w:lineRule="auto"/>
        <w:ind w:left="2781" w:right="2779"/>
        <w:jc w:val="center"/>
        <w:rPr>
          <w:u w:val="none"/>
        </w:rPr>
      </w:pPr>
      <w:r w:rsidRPr="008D28C2">
        <w:rPr>
          <w:w w:val="90"/>
          <w:u w:val="none"/>
        </w:rPr>
        <w:t xml:space="preserve">Department of Asian American Studies </w:t>
      </w:r>
      <w:r w:rsidRPr="008D28C2">
        <w:rPr>
          <w:u w:val="none"/>
        </w:rPr>
        <w:t>College of Ethnic Studies</w:t>
      </w:r>
    </w:p>
    <w:p w14:paraId="72F04D58" w14:textId="77777777" w:rsidR="00EA361D" w:rsidRPr="008D28C2" w:rsidRDefault="0056773A">
      <w:pPr>
        <w:ind w:left="2779" w:right="2779"/>
        <w:jc w:val="center"/>
        <w:rPr>
          <w:b/>
          <w:sz w:val="24"/>
        </w:rPr>
      </w:pPr>
      <w:r w:rsidRPr="008D28C2">
        <w:rPr>
          <w:b/>
          <w:w w:val="95"/>
          <w:sz w:val="24"/>
        </w:rPr>
        <w:t>San Francisco State University</w:t>
      </w:r>
    </w:p>
    <w:p w14:paraId="07D42D4C" w14:textId="77777777" w:rsidR="00EA361D" w:rsidRPr="008D28C2" w:rsidRDefault="00EA361D">
      <w:pPr>
        <w:pStyle w:val="BodyText"/>
        <w:spacing w:before="9"/>
        <w:rPr>
          <w:b/>
          <w:sz w:val="25"/>
        </w:rPr>
      </w:pPr>
    </w:p>
    <w:p w14:paraId="71DA67B1" w14:textId="77777777" w:rsidR="00EA361D" w:rsidRPr="008D28C2" w:rsidRDefault="0056773A">
      <w:pPr>
        <w:ind w:left="100"/>
        <w:rPr>
          <w:sz w:val="24"/>
        </w:rPr>
      </w:pPr>
      <w:r w:rsidRPr="008D28C2">
        <w:rPr>
          <w:spacing w:val="-60"/>
          <w:sz w:val="24"/>
          <w:u w:val="thick"/>
        </w:rPr>
        <w:t xml:space="preserve"> </w:t>
      </w:r>
      <w:r w:rsidRPr="008D28C2">
        <w:rPr>
          <w:b/>
          <w:sz w:val="24"/>
          <w:u w:val="thick"/>
        </w:rPr>
        <w:t>Position title:</w:t>
      </w:r>
      <w:r w:rsidRPr="008D28C2">
        <w:rPr>
          <w:b/>
          <w:sz w:val="24"/>
        </w:rPr>
        <w:t xml:space="preserve"> </w:t>
      </w:r>
      <w:r w:rsidRPr="008D28C2">
        <w:rPr>
          <w:sz w:val="24"/>
        </w:rPr>
        <w:t>Assistant Professor in Asian American Studies</w:t>
      </w:r>
    </w:p>
    <w:p w14:paraId="62C8DC26" w14:textId="77777777" w:rsidR="00EA361D" w:rsidRPr="008D28C2" w:rsidRDefault="00EA361D">
      <w:pPr>
        <w:pStyle w:val="BodyText"/>
        <w:spacing w:before="7"/>
        <w:rPr>
          <w:sz w:val="34"/>
        </w:rPr>
      </w:pPr>
    </w:p>
    <w:p w14:paraId="4EB2788B" w14:textId="16F6E612" w:rsidR="00EA361D" w:rsidRPr="008D28C2" w:rsidRDefault="0056773A">
      <w:pPr>
        <w:pStyle w:val="BodyText"/>
        <w:ind w:left="100"/>
      </w:pPr>
      <w:r w:rsidRPr="008D28C2">
        <w:rPr>
          <w:spacing w:val="-60"/>
          <w:u w:val="thick"/>
        </w:rPr>
        <w:t xml:space="preserve"> </w:t>
      </w:r>
      <w:r w:rsidRPr="008D28C2">
        <w:rPr>
          <w:b/>
          <w:w w:val="95"/>
          <w:u w:val="thick"/>
        </w:rPr>
        <w:t>Specialization</w:t>
      </w:r>
      <w:r w:rsidRPr="008D28C2">
        <w:rPr>
          <w:w w:val="95"/>
        </w:rPr>
        <w:t xml:space="preserve">: </w:t>
      </w:r>
      <w:r w:rsidR="00652A29">
        <w:rPr>
          <w:w w:val="95"/>
        </w:rPr>
        <w:t>Japanese American/</w:t>
      </w:r>
      <w:r w:rsidR="00B92D78" w:rsidRPr="008D28C2">
        <w:rPr>
          <w:w w:val="95"/>
        </w:rPr>
        <w:t>Nikkei Studies</w:t>
      </w:r>
    </w:p>
    <w:p w14:paraId="2FC74510" w14:textId="77777777" w:rsidR="00EA361D" w:rsidRPr="008D28C2" w:rsidRDefault="00EA361D">
      <w:pPr>
        <w:pStyle w:val="BodyText"/>
        <w:spacing w:before="7"/>
        <w:rPr>
          <w:sz w:val="34"/>
        </w:rPr>
      </w:pPr>
    </w:p>
    <w:p w14:paraId="0AB1451E" w14:textId="7F64FB42" w:rsidR="00EA361D" w:rsidRPr="008D28C2" w:rsidRDefault="0056773A">
      <w:pPr>
        <w:ind w:left="100"/>
        <w:rPr>
          <w:sz w:val="24"/>
        </w:rPr>
      </w:pPr>
      <w:r w:rsidRPr="008D28C2">
        <w:rPr>
          <w:spacing w:val="-60"/>
          <w:sz w:val="24"/>
          <w:u w:val="thick"/>
        </w:rPr>
        <w:t xml:space="preserve"> </w:t>
      </w:r>
      <w:r w:rsidRPr="008D28C2">
        <w:rPr>
          <w:b/>
          <w:sz w:val="24"/>
          <w:u w:val="thick"/>
        </w:rPr>
        <w:t>Start date:</w:t>
      </w:r>
      <w:r w:rsidRPr="008D28C2">
        <w:rPr>
          <w:b/>
          <w:sz w:val="24"/>
        </w:rPr>
        <w:t xml:space="preserve"> </w:t>
      </w:r>
      <w:r w:rsidRPr="008D28C2">
        <w:rPr>
          <w:sz w:val="24"/>
        </w:rPr>
        <w:t xml:space="preserve">August </w:t>
      </w:r>
      <w:r w:rsidR="00B92D78" w:rsidRPr="008D28C2">
        <w:rPr>
          <w:sz w:val="24"/>
        </w:rPr>
        <w:t>2025</w:t>
      </w:r>
    </w:p>
    <w:p w14:paraId="4DB53C41" w14:textId="77777777" w:rsidR="00EA361D" w:rsidRPr="008D28C2" w:rsidRDefault="00EA361D">
      <w:pPr>
        <w:pStyle w:val="BodyText"/>
        <w:spacing w:before="2"/>
        <w:rPr>
          <w:sz w:val="26"/>
        </w:rPr>
      </w:pPr>
    </w:p>
    <w:p w14:paraId="3CD577D5" w14:textId="77777777" w:rsidR="00EA361D" w:rsidRPr="008D28C2" w:rsidRDefault="0056773A">
      <w:pPr>
        <w:pStyle w:val="Heading1"/>
        <w:rPr>
          <w:u w:val="none"/>
        </w:rPr>
      </w:pPr>
      <w:r w:rsidRPr="008D28C2">
        <w:rPr>
          <w:b w:val="0"/>
          <w:spacing w:val="-60"/>
          <w:u w:val="thick"/>
        </w:rPr>
        <w:t xml:space="preserve"> </w:t>
      </w:r>
      <w:r w:rsidRPr="008D28C2">
        <w:rPr>
          <w:w w:val="95"/>
          <w:u w:val="thick"/>
        </w:rPr>
        <w:t>Position Summary:</w:t>
      </w:r>
    </w:p>
    <w:p w14:paraId="646307A2" w14:textId="2EF4AE5B" w:rsidR="00EA361D" w:rsidRPr="008D28C2" w:rsidRDefault="0056773A">
      <w:pPr>
        <w:pStyle w:val="BodyText"/>
        <w:spacing w:before="17" w:line="254" w:lineRule="auto"/>
        <w:ind w:left="100" w:right="128"/>
      </w:pPr>
      <w:r w:rsidRPr="008D28C2">
        <w:rPr>
          <w:w w:val="95"/>
        </w:rPr>
        <w:t>The</w:t>
      </w:r>
      <w:r w:rsidRPr="008D28C2">
        <w:rPr>
          <w:spacing w:val="-28"/>
          <w:w w:val="95"/>
        </w:rPr>
        <w:t xml:space="preserve"> </w:t>
      </w:r>
      <w:r w:rsidRPr="008D28C2">
        <w:rPr>
          <w:w w:val="95"/>
        </w:rPr>
        <w:t>position</w:t>
      </w:r>
      <w:r w:rsidRPr="008D28C2">
        <w:rPr>
          <w:spacing w:val="-27"/>
          <w:w w:val="95"/>
        </w:rPr>
        <w:t xml:space="preserve"> </w:t>
      </w:r>
      <w:r w:rsidRPr="008D28C2">
        <w:rPr>
          <w:w w:val="95"/>
        </w:rPr>
        <w:t>is</w:t>
      </w:r>
      <w:r w:rsidRPr="008D28C2">
        <w:rPr>
          <w:spacing w:val="-28"/>
          <w:w w:val="95"/>
        </w:rPr>
        <w:t xml:space="preserve"> </w:t>
      </w:r>
      <w:r w:rsidRPr="008D28C2">
        <w:rPr>
          <w:w w:val="95"/>
        </w:rPr>
        <w:t>in</w:t>
      </w:r>
      <w:r w:rsidRPr="008D28C2">
        <w:rPr>
          <w:spacing w:val="-27"/>
          <w:w w:val="95"/>
        </w:rPr>
        <w:t xml:space="preserve"> </w:t>
      </w:r>
      <w:r w:rsidRPr="008D28C2">
        <w:rPr>
          <w:w w:val="95"/>
        </w:rPr>
        <w:t>the</w:t>
      </w:r>
      <w:r w:rsidRPr="008D28C2">
        <w:rPr>
          <w:spacing w:val="-28"/>
          <w:w w:val="95"/>
        </w:rPr>
        <w:t xml:space="preserve"> </w:t>
      </w:r>
      <w:r w:rsidRPr="008D28C2">
        <w:rPr>
          <w:w w:val="95"/>
        </w:rPr>
        <w:t>Department</w:t>
      </w:r>
      <w:r w:rsidRPr="008D28C2">
        <w:rPr>
          <w:spacing w:val="-27"/>
          <w:w w:val="95"/>
        </w:rPr>
        <w:t xml:space="preserve"> </w:t>
      </w:r>
      <w:r w:rsidRPr="008D28C2">
        <w:rPr>
          <w:w w:val="95"/>
        </w:rPr>
        <w:t>of</w:t>
      </w:r>
      <w:r w:rsidRPr="008D28C2">
        <w:rPr>
          <w:spacing w:val="-28"/>
          <w:w w:val="95"/>
        </w:rPr>
        <w:t xml:space="preserve"> </w:t>
      </w:r>
      <w:r w:rsidRPr="008D28C2">
        <w:rPr>
          <w:w w:val="95"/>
        </w:rPr>
        <w:t>Asian</w:t>
      </w:r>
      <w:r w:rsidRPr="008D28C2">
        <w:rPr>
          <w:spacing w:val="-27"/>
          <w:w w:val="95"/>
        </w:rPr>
        <w:t xml:space="preserve"> </w:t>
      </w:r>
      <w:r w:rsidRPr="008D28C2">
        <w:rPr>
          <w:w w:val="95"/>
        </w:rPr>
        <w:t>American</w:t>
      </w:r>
      <w:r w:rsidRPr="008D28C2">
        <w:rPr>
          <w:spacing w:val="-27"/>
          <w:w w:val="95"/>
        </w:rPr>
        <w:t xml:space="preserve"> </w:t>
      </w:r>
      <w:r w:rsidRPr="008D28C2">
        <w:rPr>
          <w:w w:val="95"/>
        </w:rPr>
        <w:t>Studies</w:t>
      </w:r>
      <w:r w:rsidRPr="008D28C2">
        <w:rPr>
          <w:spacing w:val="-28"/>
          <w:w w:val="95"/>
        </w:rPr>
        <w:t xml:space="preserve"> </w:t>
      </w:r>
      <w:r w:rsidRPr="008D28C2">
        <w:rPr>
          <w:w w:val="95"/>
        </w:rPr>
        <w:t>at</w:t>
      </w:r>
      <w:r w:rsidRPr="008D28C2">
        <w:rPr>
          <w:spacing w:val="-27"/>
          <w:w w:val="95"/>
        </w:rPr>
        <w:t xml:space="preserve"> </w:t>
      </w:r>
      <w:r w:rsidRPr="008D28C2">
        <w:rPr>
          <w:w w:val="95"/>
        </w:rPr>
        <w:t>San</w:t>
      </w:r>
      <w:r w:rsidRPr="008D28C2">
        <w:rPr>
          <w:spacing w:val="-28"/>
          <w:w w:val="95"/>
        </w:rPr>
        <w:t xml:space="preserve"> </w:t>
      </w:r>
      <w:r w:rsidRPr="008D28C2">
        <w:rPr>
          <w:w w:val="95"/>
        </w:rPr>
        <w:t>Francisco</w:t>
      </w:r>
      <w:r w:rsidRPr="008D28C2">
        <w:rPr>
          <w:spacing w:val="-27"/>
          <w:w w:val="95"/>
        </w:rPr>
        <w:t xml:space="preserve"> </w:t>
      </w:r>
      <w:r w:rsidRPr="008D28C2">
        <w:rPr>
          <w:w w:val="95"/>
        </w:rPr>
        <w:t>State</w:t>
      </w:r>
      <w:r w:rsidRPr="008D28C2">
        <w:rPr>
          <w:spacing w:val="-28"/>
          <w:w w:val="95"/>
        </w:rPr>
        <w:t xml:space="preserve"> </w:t>
      </w:r>
      <w:r w:rsidRPr="008D28C2">
        <w:rPr>
          <w:spacing w:val="-3"/>
          <w:w w:val="95"/>
        </w:rPr>
        <w:t xml:space="preserve">University. </w:t>
      </w:r>
      <w:r w:rsidRPr="008D28C2">
        <w:rPr>
          <w:w w:val="95"/>
        </w:rPr>
        <w:t>SF</w:t>
      </w:r>
      <w:r w:rsidRPr="008D28C2">
        <w:rPr>
          <w:spacing w:val="-33"/>
          <w:w w:val="95"/>
        </w:rPr>
        <w:t xml:space="preserve"> </w:t>
      </w:r>
      <w:r w:rsidRPr="008D28C2">
        <w:rPr>
          <w:w w:val="95"/>
        </w:rPr>
        <w:t>State</w:t>
      </w:r>
      <w:r w:rsidRPr="008D28C2">
        <w:rPr>
          <w:spacing w:val="-32"/>
          <w:w w:val="95"/>
        </w:rPr>
        <w:t xml:space="preserve"> </w:t>
      </w:r>
      <w:r w:rsidRPr="008D28C2">
        <w:rPr>
          <w:w w:val="95"/>
        </w:rPr>
        <w:t>is</w:t>
      </w:r>
      <w:r w:rsidRPr="008D28C2">
        <w:rPr>
          <w:spacing w:val="-32"/>
          <w:w w:val="95"/>
        </w:rPr>
        <w:t xml:space="preserve"> </w:t>
      </w:r>
      <w:r w:rsidRPr="008D28C2">
        <w:rPr>
          <w:w w:val="95"/>
        </w:rPr>
        <w:t>a</w:t>
      </w:r>
      <w:r w:rsidRPr="008D28C2">
        <w:rPr>
          <w:spacing w:val="-33"/>
          <w:w w:val="95"/>
        </w:rPr>
        <w:t xml:space="preserve"> </w:t>
      </w:r>
      <w:r w:rsidRPr="008D28C2">
        <w:rPr>
          <w:w w:val="95"/>
        </w:rPr>
        <w:t>member</w:t>
      </w:r>
      <w:r w:rsidRPr="008D28C2">
        <w:rPr>
          <w:spacing w:val="-32"/>
          <w:w w:val="95"/>
        </w:rPr>
        <w:t xml:space="preserve"> </w:t>
      </w:r>
      <w:r w:rsidRPr="008D28C2">
        <w:rPr>
          <w:w w:val="95"/>
        </w:rPr>
        <w:t>of</w:t>
      </w:r>
      <w:r w:rsidRPr="008D28C2">
        <w:rPr>
          <w:spacing w:val="-32"/>
          <w:w w:val="95"/>
        </w:rPr>
        <w:t xml:space="preserve"> </w:t>
      </w:r>
      <w:r w:rsidRPr="008D28C2">
        <w:rPr>
          <w:w w:val="95"/>
        </w:rPr>
        <w:t>the</w:t>
      </w:r>
      <w:r w:rsidRPr="008D28C2">
        <w:rPr>
          <w:spacing w:val="-32"/>
          <w:w w:val="95"/>
        </w:rPr>
        <w:t xml:space="preserve"> </w:t>
      </w:r>
      <w:r w:rsidRPr="008D28C2">
        <w:rPr>
          <w:w w:val="95"/>
        </w:rPr>
        <w:t>California</w:t>
      </w:r>
      <w:r w:rsidRPr="008D28C2">
        <w:rPr>
          <w:spacing w:val="-33"/>
          <w:w w:val="95"/>
        </w:rPr>
        <w:t xml:space="preserve"> </w:t>
      </w:r>
      <w:r w:rsidRPr="008D28C2">
        <w:rPr>
          <w:w w:val="95"/>
        </w:rPr>
        <w:t>State</w:t>
      </w:r>
      <w:r w:rsidRPr="008D28C2">
        <w:rPr>
          <w:spacing w:val="-32"/>
          <w:w w:val="95"/>
        </w:rPr>
        <w:t xml:space="preserve"> </w:t>
      </w:r>
      <w:r w:rsidRPr="008D28C2">
        <w:rPr>
          <w:w w:val="95"/>
        </w:rPr>
        <w:t>University</w:t>
      </w:r>
      <w:r w:rsidRPr="008D28C2">
        <w:rPr>
          <w:spacing w:val="-32"/>
          <w:w w:val="95"/>
        </w:rPr>
        <w:t xml:space="preserve"> </w:t>
      </w:r>
      <w:r w:rsidRPr="008D28C2">
        <w:rPr>
          <w:spacing w:val="-3"/>
          <w:w w:val="95"/>
        </w:rPr>
        <w:t>system</w:t>
      </w:r>
      <w:r w:rsidRPr="008D28C2">
        <w:rPr>
          <w:spacing w:val="-33"/>
          <w:w w:val="95"/>
        </w:rPr>
        <w:t xml:space="preserve"> </w:t>
      </w:r>
      <w:r w:rsidRPr="008D28C2">
        <w:rPr>
          <w:w w:val="95"/>
        </w:rPr>
        <w:t>and</w:t>
      </w:r>
      <w:r w:rsidRPr="008D28C2">
        <w:rPr>
          <w:spacing w:val="-32"/>
          <w:w w:val="95"/>
        </w:rPr>
        <w:t xml:space="preserve"> </w:t>
      </w:r>
      <w:r w:rsidRPr="008D28C2">
        <w:rPr>
          <w:w w:val="95"/>
        </w:rPr>
        <w:t>serves</w:t>
      </w:r>
      <w:r w:rsidRPr="008D28C2">
        <w:rPr>
          <w:spacing w:val="-32"/>
          <w:w w:val="95"/>
        </w:rPr>
        <w:t xml:space="preserve"> </w:t>
      </w:r>
      <w:r w:rsidRPr="008D28C2">
        <w:rPr>
          <w:w w:val="95"/>
        </w:rPr>
        <w:t>a</w:t>
      </w:r>
      <w:r w:rsidRPr="008D28C2">
        <w:rPr>
          <w:spacing w:val="-32"/>
          <w:w w:val="95"/>
        </w:rPr>
        <w:t xml:space="preserve"> </w:t>
      </w:r>
      <w:r w:rsidRPr="008D28C2">
        <w:rPr>
          <w:w w:val="95"/>
        </w:rPr>
        <w:t>diverse</w:t>
      </w:r>
      <w:r w:rsidRPr="008D28C2">
        <w:rPr>
          <w:spacing w:val="-33"/>
          <w:w w:val="95"/>
        </w:rPr>
        <w:t xml:space="preserve"> </w:t>
      </w:r>
      <w:r w:rsidRPr="008D28C2">
        <w:rPr>
          <w:w w:val="95"/>
        </w:rPr>
        <w:t>student</w:t>
      </w:r>
      <w:r w:rsidRPr="008D28C2">
        <w:rPr>
          <w:spacing w:val="-32"/>
          <w:w w:val="95"/>
        </w:rPr>
        <w:t xml:space="preserve"> </w:t>
      </w:r>
      <w:r w:rsidRPr="008D28C2">
        <w:rPr>
          <w:w w:val="95"/>
        </w:rPr>
        <w:t>body of</w:t>
      </w:r>
      <w:r w:rsidR="00DE05D9" w:rsidRPr="008D28C2">
        <w:rPr>
          <w:w w:val="95"/>
        </w:rPr>
        <w:t xml:space="preserve"> approximately</w:t>
      </w:r>
      <w:r w:rsidRPr="008D28C2">
        <w:rPr>
          <w:spacing w:val="-28"/>
          <w:w w:val="95"/>
        </w:rPr>
        <w:t xml:space="preserve"> </w:t>
      </w:r>
      <w:r w:rsidR="00B92D78" w:rsidRPr="00F579B3">
        <w:rPr>
          <w:w w:val="95"/>
        </w:rPr>
        <w:t>25</w:t>
      </w:r>
      <w:r w:rsidRPr="00F579B3">
        <w:rPr>
          <w:w w:val="95"/>
        </w:rPr>
        <w:t>,000</w:t>
      </w:r>
      <w:r w:rsidRPr="008D28C2">
        <w:rPr>
          <w:spacing w:val="-27"/>
          <w:w w:val="95"/>
        </w:rPr>
        <w:t xml:space="preserve"> </w:t>
      </w:r>
      <w:r w:rsidRPr="008D28C2">
        <w:rPr>
          <w:w w:val="95"/>
        </w:rPr>
        <w:t>undergraduate</w:t>
      </w:r>
      <w:r w:rsidRPr="008D28C2">
        <w:rPr>
          <w:spacing w:val="-27"/>
          <w:w w:val="95"/>
        </w:rPr>
        <w:t xml:space="preserve"> </w:t>
      </w:r>
      <w:r w:rsidRPr="008D28C2">
        <w:rPr>
          <w:w w:val="95"/>
        </w:rPr>
        <w:t>and</w:t>
      </w:r>
      <w:r w:rsidRPr="008D28C2">
        <w:rPr>
          <w:spacing w:val="-28"/>
          <w:w w:val="95"/>
        </w:rPr>
        <w:t xml:space="preserve"> </w:t>
      </w:r>
      <w:r w:rsidRPr="008D28C2">
        <w:rPr>
          <w:w w:val="95"/>
        </w:rPr>
        <w:t>graduate</w:t>
      </w:r>
      <w:r w:rsidRPr="008D28C2">
        <w:rPr>
          <w:spacing w:val="-27"/>
          <w:w w:val="95"/>
        </w:rPr>
        <w:t xml:space="preserve"> </w:t>
      </w:r>
      <w:r w:rsidRPr="008D28C2">
        <w:rPr>
          <w:w w:val="95"/>
        </w:rPr>
        <w:t>students.</w:t>
      </w:r>
      <w:r w:rsidRPr="008D28C2">
        <w:rPr>
          <w:spacing w:val="-27"/>
          <w:w w:val="95"/>
        </w:rPr>
        <w:t xml:space="preserve"> </w:t>
      </w:r>
      <w:r w:rsidRPr="008D28C2">
        <w:rPr>
          <w:w w:val="95"/>
        </w:rPr>
        <w:t>The</w:t>
      </w:r>
      <w:r w:rsidRPr="008D28C2">
        <w:rPr>
          <w:spacing w:val="-28"/>
          <w:w w:val="95"/>
        </w:rPr>
        <w:t xml:space="preserve"> </w:t>
      </w:r>
      <w:r w:rsidRPr="008D28C2">
        <w:rPr>
          <w:w w:val="95"/>
        </w:rPr>
        <w:t>University</w:t>
      </w:r>
      <w:r w:rsidRPr="008D28C2">
        <w:rPr>
          <w:spacing w:val="-27"/>
          <w:w w:val="95"/>
        </w:rPr>
        <w:t xml:space="preserve"> </w:t>
      </w:r>
      <w:r w:rsidRPr="008D28C2">
        <w:rPr>
          <w:w w:val="95"/>
        </w:rPr>
        <w:t>seeks</w:t>
      </w:r>
      <w:r w:rsidRPr="008D28C2">
        <w:rPr>
          <w:spacing w:val="-27"/>
          <w:w w:val="95"/>
        </w:rPr>
        <w:t xml:space="preserve"> </w:t>
      </w:r>
      <w:r w:rsidRPr="008D28C2">
        <w:rPr>
          <w:w w:val="95"/>
        </w:rPr>
        <w:t>to</w:t>
      </w:r>
      <w:r w:rsidRPr="008D28C2">
        <w:rPr>
          <w:spacing w:val="-28"/>
          <w:w w:val="95"/>
        </w:rPr>
        <w:t xml:space="preserve"> </w:t>
      </w:r>
      <w:r w:rsidRPr="008D28C2">
        <w:rPr>
          <w:w w:val="95"/>
        </w:rPr>
        <w:t>promote</w:t>
      </w:r>
      <w:r w:rsidRPr="008D28C2">
        <w:rPr>
          <w:spacing w:val="-27"/>
          <w:w w:val="95"/>
        </w:rPr>
        <w:t xml:space="preserve"> </w:t>
      </w:r>
      <w:r w:rsidRPr="008D28C2">
        <w:rPr>
          <w:w w:val="95"/>
        </w:rPr>
        <w:t>appreciation of</w:t>
      </w:r>
      <w:r w:rsidRPr="008D28C2">
        <w:rPr>
          <w:spacing w:val="-20"/>
          <w:w w:val="95"/>
        </w:rPr>
        <w:t xml:space="preserve"> </w:t>
      </w:r>
      <w:r w:rsidRPr="008D28C2">
        <w:rPr>
          <w:w w:val="95"/>
        </w:rPr>
        <w:t>scholarship,</w:t>
      </w:r>
      <w:r w:rsidRPr="008D28C2">
        <w:rPr>
          <w:spacing w:val="-19"/>
          <w:w w:val="95"/>
        </w:rPr>
        <w:t xml:space="preserve"> </w:t>
      </w:r>
      <w:r w:rsidRPr="008D28C2">
        <w:rPr>
          <w:w w:val="95"/>
        </w:rPr>
        <w:t>freedom</w:t>
      </w:r>
      <w:r w:rsidRPr="008D28C2">
        <w:rPr>
          <w:spacing w:val="-20"/>
          <w:w w:val="95"/>
        </w:rPr>
        <w:t xml:space="preserve"> </w:t>
      </w:r>
      <w:r w:rsidRPr="008D28C2">
        <w:rPr>
          <w:w w:val="95"/>
        </w:rPr>
        <w:t>and</w:t>
      </w:r>
      <w:r w:rsidRPr="008D28C2">
        <w:rPr>
          <w:spacing w:val="-19"/>
          <w:w w:val="95"/>
        </w:rPr>
        <w:t xml:space="preserve"> </w:t>
      </w:r>
      <w:r w:rsidRPr="008D28C2">
        <w:rPr>
          <w:w w:val="95"/>
        </w:rPr>
        <w:t>human</w:t>
      </w:r>
      <w:r w:rsidRPr="008D28C2">
        <w:rPr>
          <w:spacing w:val="-19"/>
          <w:w w:val="95"/>
        </w:rPr>
        <w:t xml:space="preserve"> </w:t>
      </w:r>
      <w:r w:rsidRPr="008D28C2">
        <w:rPr>
          <w:w w:val="95"/>
        </w:rPr>
        <w:t>diversity</w:t>
      </w:r>
      <w:r w:rsidRPr="008D28C2">
        <w:rPr>
          <w:spacing w:val="-20"/>
          <w:w w:val="95"/>
        </w:rPr>
        <w:t xml:space="preserve"> </w:t>
      </w:r>
      <w:r w:rsidRPr="008D28C2">
        <w:rPr>
          <w:w w:val="95"/>
        </w:rPr>
        <w:t>through</w:t>
      </w:r>
      <w:r w:rsidRPr="008D28C2">
        <w:rPr>
          <w:spacing w:val="-19"/>
          <w:w w:val="95"/>
        </w:rPr>
        <w:t xml:space="preserve"> </w:t>
      </w:r>
      <w:r w:rsidRPr="008D28C2">
        <w:rPr>
          <w:w w:val="95"/>
        </w:rPr>
        <w:t>excellence</w:t>
      </w:r>
      <w:r w:rsidRPr="008D28C2">
        <w:rPr>
          <w:spacing w:val="-20"/>
          <w:w w:val="95"/>
        </w:rPr>
        <w:t xml:space="preserve"> </w:t>
      </w:r>
      <w:r w:rsidRPr="008D28C2">
        <w:rPr>
          <w:w w:val="95"/>
        </w:rPr>
        <w:t>in</w:t>
      </w:r>
      <w:r w:rsidRPr="008D28C2">
        <w:rPr>
          <w:spacing w:val="-19"/>
          <w:w w:val="95"/>
        </w:rPr>
        <w:t xml:space="preserve"> </w:t>
      </w:r>
      <w:r w:rsidRPr="008D28C2">
        <w:rPr>
          <w:w w:val="95"/>
        </w:rPr>
        <w:t>instruction</w:t>
      </w:r>
      <w:r w:rsidRPr="008D28C2">
        <w:rPr>
          <w:spacing w:val="-19"/>
          <w:w w:val="95"/>
        </w:rPr>
        <w:t xml:space="preserve"> </w:t>
      </w:r>
      <w:r w:rsidRPr="008D28C2">
        <w:rPr>
          <w:w w:val="95"/>
        </w:rPr>
        <w:t>and</w:t>
      </w:r>
      <w:r w:rsidRPr="008D28C2">
        <w:rPr>
          <w:spacing w:val="-20"/>
          <w:w w:val="95"/>
        </w:rPr>
        <w:t xml:space="preserve"> </w:t>
      </w:r>
      <w:r w:rsidRPr="008D28C2">
        <w:rPr>
          <w:w w:val="95"/>
        </w:rPr>
        <w:t xml:space="preserve">intellectual </w:t>
      </w:r>
      <w:r w:rsidRPr="008D28C2">
        <w:t>accomplishment.</w:t>
      </w:r>
    </w:p>
    <w:p w14:paraId="4628C936" w14:textId="77777777" w:rsidR="00EA361D" w:rsidRPr="008D28C2" w:rsidRDefault="00EA361D">
      <w:pPr>
        <w:pStyle w:val="BodyText"/>
        <w:spacing w:before="1"/>
        <w:rPr>
          <w:sz w:val="21"/>
        </w:rPr>
      </w:pPr>
    </w:p>
    <w:p w14:paraId="2136AF4F" w14:textId="03F45831" w:rsidR="00407382" w:rsidRPr="00B43F60" w:rsidRDefault="0056773A" w:rsidP="00407382">
      <w:pPr>
        <w:pStyle w:val="BodyText"/>
        <w:spacing w:line="254" w:lineRule="auto"/>
        <w:ind w:right="486"/>
      </w:pPr>
      <w:r w:rsidRPr="00B43F60">
        <w:rPr>
          <w:w w:val="95"/>
        </w:rPr>
        <w:t>The</w:t>
      </w:r>
      <w:r w:rsidRPr="00B43F60">
        <w:rPr>
          <w:spacing w:val="-22"/>
          <w:w w:val="95"/>
        </w:rPr>
        <w:t xml:space="preserve"> </w:t>
      </w:r>
      <w:r w:rsidRPr="00B43F60">
        <w:rPr>
          <w:w w:val="95"/>
        </w:rPr>
        <w:t>Department</w:t>
      </w:r>
      <w:r w:rsidRPr="00B43F60">
        <w:rPr>
          <w:spacing w:val="-21"/>
          <w:w w:val="95"/>
        </w:rPr>
        <w:t xml:space="preserve"> </w:t>
      </w:r>
      <w:r w:rsidRPr="00B43F60">
        <w:rPr>
          <w:w w:val="95"/>
        </w:rPr>
        <w:t>of</w:t>
      </w:r>
      <w:r w:rsidRPr="00B43F60">
        <w:rPr>
          <w:spacing w:val="-21"/>
          <w:w w:val="95"/>
        </w:rPr>
        <w:t xml:space="preserve"> </w:t>
      </w:r>
      <w:r w:rsidRPr="00B43F60">
        <w:rPr>
          <w:w w:val="95"/>
        </w:rPr>
        <w:t>Asian</w:t>
      </w:r>
      <w:r w:rsidRPr="00B43F60">
        <w:rPr>
          <w:spacing w:val="-22"/>
          <w:w w:val="95"/>
        </w:rPr>
        <w:t xml:space="preserve"> </w:t>
      </w:r>
      <w:r w:rsidRPr="00B43F60">
        <w:rPr>
          <w:w w:val="95"/>
        </w:rPr>
        <w:t>American</w:t>
      </w:r>
      <w:r w:rsidRPr="00B43F60">
        <w:rPr>
          <w:spacing w:val="-21"/>
          <w:w w:val="95"/>
        </w:rPr>
        <w:t xml:space="preserve"> </w:t>
      </w:r>
      <w:r w:rsidRPr="00B43F60">
        <w:rPr>
          <w:w w:val="95"/>
        </w:rPr>
        <w:t>Studies</w:t>
      </w:r>
      <w:r w:rsidRPr="00B43F60">
        <w:rPr>
          <w:spacing w:val="-21"/>
          <w:w w:val="95"/>
        </w:rPr>
        <w:t xml:space="preserve"> </w:t>
      </w:r>
      <w:r w:rsidRPr="00B43F60">
        <w:rPr>
          <w:spacing w:val="-3"/>
          <w:w w:val="95"/>
        </w:rPr>
        <w:t>offers</w:t>
      </w:r>
      <w:r w:rsidRPr="00B43F60">
        <w:rPr>
          <w:spacing w:val="-22"/>
          <w:w w:val="95"/>
        </w:rPr>
        <w:t xml:space="preserve"> </w:t>
      </w:r>
      <w:r w:rsidRPr="00B43F60">
        <w:rPr>
          <w:w w:val="95"/>
        </w:rPr>
        <w:t>an</w:t>
      </w:r>
      <w:r w:rsidRPr="00B43F60">
        <w:rPr>
          <w:spacing w:val="-21"/>
          <w:w w:val="95"/>
        </w:rPr>
        <w:t xml:space="preserve"> </w:t>
      </w:r>
      <w:r w:rsidRPr="00B43F60">
        <w:rPr>
          <w:w w:val="95"/>
        </w:rPr>
        <w:t>exciting</w:t>
      </w:r>
      <w:r w:rsidRPr="00B43F60">
        <w:rPr>
          <w:spacing w:val="-21"/>
          <w:w w:val="95"/>
        </w:rPr>
        <w:t xml:space="preserve"> </w:t>
      </w:r>
      <w:r w:rsidRPr="00B43F60">
        <w:rPr>
          <w:w w:val="95"/>
        </w:rPr>
        <w:t>opportunity</w:t>
      </w:r>
      <w:r w:rsidRPr="00B43F60">
        <w:rPr>
          <w:spacing w:val="-22"/>
          <w:w w:val="95"/>
        </w:rPr>
        <w:t xml:space="preserve"> </w:t>
      </w:r>
      <w:r w:rsidRPr="00B43F60">
        <w:rPr>
          <w:w w:val="95"/>
        </w:rPr>
        <w:t>for</w:t>
      </w:r>
      <w:r w:rsidRPr="00B43F60">
        <w:rPr>
          <w:spacing w:val="-21"/>
          <w:w w:val="95"/>
        </w:rPr>
        <w:t xml:space="preserve"> </w:t>
      </w:r>
      <w:r w:rsidRPr="00B43F60">
        <w:rPr>
          <w:w w:val="95"/>
        </w:rPr>
        <w:t>a</w:t>
      </w:r>
      <w:r w:rsidRPr="00B43F60">
        <w:rPr>
          <w:spacing w:val="-21"/>
          <w:w w:val="95"/>
        </w:rPr>
        <w:t xml:space="preserve"> </w:t>
      </w:r>
      <w:r w:rsidRPr="00B43F60">
        <w:rPr>
          <w:w w:val="95"/>
        </w:rPr>
        <w:t>tenure-track Assistant</w:t>
      </w:r>
      <w:r w:rsidRPr="00B43F60">
        <w:rPr>
          <w:spacing w:val="-33"/>
          <w:w w:val="95"/>
        </w:rPr>
        <w:t xml:space="preserve"> </w:t>
      </w:r>
      <w:r w:rsidRPr="00B43F60">
        <w:rPr>
          <w:w w:val="95"/>
        </w:rPr>
        <w:t>Professor</w:t>
      </w:r>
      <w:r w:rsidRPr="00B43F60">
        <w:rPr>
          <w:spacing w:val="-33"/>
          <w:w w:val="95"/>
        </w:rPr>
        <w:t xml:space="preserve"> </w:t>
      </w:r>
      <w:r w:rsidRPr="00B43F60">
        <w:rPr>
          <w:w w:val="95"/>
        </w:rPr>
        <w:t>position</w:t>
      </w:r>
      <w:r w:rsidRPr="00B43F60">
        <w:rPr>
          <w:spacing w:val="-32"/>
          <w:w w:val="95"/>
        </w:rPr>
        <w:t xml:space="preserve"> </w:t>
      </w:r>
      <w:r w:rsidR="005E20EE" w:rsidRPr="00B43F60">
        <w:t>specializing in Japanese American</w:t>
      </w:r>
      <w:r w:rsidR="00652A29">
        <w:t>/</w:t>
      </w:r>
      <w:r w:rsidR="00D20276">
        <w:t>Nikkei Studies</w:t>
      </w:r>
      <w:r w:rsidR="005E20EE" w:rsidRPr="00B43F60">
        <w:t>, as the Henri and Tomoye Takahashi Distinguished Endowed Chair in Nikkei Studies.</w:t>
      </w:r>
      <w:r w:rsidR="00B43F60" w:rsidRPr="00B43F60">
        <w:t xml:space="preserve"> This position was made possible by a generous donation by the Henri and</w:t>
      </w:r>
      <w:r w:rsidR="00B43F60">
        <w:t xml:space="preserve"> Tomoye Takahashi Foundation </w:t>
      </w:r>
      <w:r w:rsidR="00B43F60" w:rsidRPr="00B43F60">
        <w:t>to support the advancement of</w:t>
      </w:r>
      <w:r w:rsidR="00B43F60">
        <w:t xml:space="preserve"> </w:t>
      </w:r>
      <w:r w:rsidR="00B43F60" w:rsidRPr="00B43F60">
        <w:t>Nikkei Studies in the nation's first</w:t>
      </w:r>
      <w:r w:rsidR="00B43F60">
        <w:t xml:space="preserve"> </w:t>
      </w:r>
      <w:r w:rsidR="00B43F60" w:rsidRPr="00B43F60">
        <w:t>Department of Asian American Studies located in the historic College of Ethnic</w:t>
      </w:r>
      <w:r w:rsidR="00B43F60">
        <w:t xml:space="preserve"> </w:t>
      </w:r>
      <w:r w:rsidR="00B43F60" w:rsidRPr="00B43F60">
        <w:t>Studies at San Francisco State University.</w:t>
      </w:r>
      <w:r w:rsidR="00407382">
        <w:t xml:space="preserve"> (Nikkei refers to people of Japanese ancestry outside of Japan or descendant of emigrants of the Japanese archipelago</w:t>
      </w:r>
      <w:ins w:id="0" w:author="Sheldon Gen" w:date="2024-11-07T14:36:00Z">
        <w:r w:rsidR="00892D41">
          <w:t>.)</w:t>
        </w:r>
      </w:ins>
      <w:del w:id="1" w:author="Sheldon Gen" w:date="2024-11-07T14:36:00Z">
        <w:r w:rsidR="00892D41" w:rsidDel="00892D41">
          <w:delText>).</w:delText>
        </w:r>
      </w:del>
    </w:p>
    <w:p w14:paraId="38F300C5" w14:textId="77777777" w:rsidR="00EA361D" w:rsidRPr="008D28C2" w:rsidRDefault="00EA361D">
      <w:pPr>
        <w:pStyle w:val="BodyText"/>
        <w:rPr>
          <w:sz w:val="21"/>
        </w:rPr>
      </w:pPr>
    </w:p>
    <w:p w14:paraId="4892C8A3" w14:textId="6646F5FE" w:rsidR="00502D56" w:rsidRPr="00502D56" w:rsidRDefault="0056773A" w:rsidP="00502D56">
      <w:pPr>
        <w:pStyle w:val="BodyText"/>
        <w:spacing w:line="254" w:lineRule="auto"/>
        <w:ind w:left="100" w:right="212"/>
        <w:rPr>
          <w:w w:val="95"/>
        </w:rPr>
      </w:pPr>
      <w:r w:rsidRPr="008D28C2">
        <w:rPr>
          <w:spacing w:val="-5"/>
        </w:rPr>
        <w:t>We</w:t>
      </w:r>
      <w:r w:rsidRPr="008D28C2">
        <w:rPr>
          <w:spacing w:val="-47"/>
        </w:rPr>
        <w:t xml:space="preserve"> </w:t>
      </w:r>
      <w:r w:rsidRPr="008D28C2">
        <w:t>seek</w:t>
      </w:r>
      <w:r w:rsidRPr="008D28C2">
        <w:rPr>
          <w:spacing w:val="-46"/>
        </w:rPr>
        <w:t xml:space="preserve"> </w:t>
      </w:r>
      <w:r w:rsidRPr="008D28C2">
        <w:t>an</w:t>
      </w:r>
      <w:r w:rsidRPr="008D28C2">
        <w:rPr>
          <w:spacing w:val="-47"/>
        </w:rPr>
        <w:t xml:space="preserve"> </w:t>
      </w:r>
      <w:r w:rsidRPr="008D28C2">
        <w:t>innovative</w:t>
      </w:r>
      <w:r w:rsidRPr="008D28C2">
        <w:rPr>
          <w:spacing w:val="-46"/>
        </w:rPr>
        <w:t xml:space="preserve"> </w:t>
      </w:r>
      <w:r w:rsidRPr="008D28C2">
        <w:t>teacher/scholar/researcher/activist</w:t>
      </w:r>
      <w:r w:rsidRPr="008D28C2">
        <w:rPr>
          <w:spacing w:val="-46"/>
        </w:rPr>
        <w:t xml:space="preserve"> </w:t>
      </w:r>
      <w:r w:rsidRPr="008D28C2">
        <w:t>with</w:t>
      </w:r>
      <w:r w:rsidRPr="008D28C2">
        <w:rPr>
          <w:spacing w:val="-47"/>
        </w:rPr>
        <w:t xml:space="preserve"> </w:t>
      </w:r>
      <w:r w:rsidRPr="008D28C2">
        <w:t>training</w:t>
      </w:r>
      <w:r w:rsidRPr="008D28C2">
        <w:rPr>
          <w:spacing w:val="-46"/>
        </w:rPr>
        <w:t xml:space="preserve"> </w:t>
      </w:r>
      <w:r w:rsidRPr="008D28C2">
        <w:t>in</w:t>
      </w:r>
      <w:r w:rsidRPr="008D28C2">
        <w:rPr>
          <w:spacing w:val="-47"/>
        </w:rPr>
        <w:t xml:space="preserve"> </w:t>
      </w:r>
      <w:r w:rsidR="00B477D5">
        <w:t xml:space="preserve">the humanities, social sciences, or arts with a focus on </w:t>
      </w:r>
      <w:r w:rsidR="00D20276">
        <w:t>Japanese</w:t>
      </w:r>
      <w:r w:rsidR="00CD06F7">
        <w:t xml:space="preserve"> American</w:t>
      </w:r>
      <w:r w:rsidR="00D20276">
        <w:rPr>
          <w:rFonts w:ascii="MS Gothic" w:eastAsia="MS Gothic" w:hAnsi="MS Gothic" w:cs="MS Gothic"/>
          <w:lang w:eastAsia="ja-JP"/>
        </w:rPr>
        <w:t>/</w:t>
      </w:r>
      <w:r w:rsidR="00B477D5">
        <w:rPr>
          <w:rFonts w:hint="eastAsia"/>
          <w:lang w:eastAsia="ja-JP"/>
        </w:rPr>
        <w:t>N</w:t>
      </w:r>
      <w:r w:rsidR="00B477D5">
        <w:t>ikkei Studies</w:t>
      </w:r>
      <w:r w:rsidR="00B477D5">
        <w:rPr>
          <w:spacing w:val="-29"/>
          <w:w w:val="95"/>
        </w:rPr>
        <w:t xml:space="preserve">. </w:t>
      </w:r>
      <w:r w:rsidRPr="008D28C2">
        <w:rPr>
          <w:spacing w:val="-5"/>
          <w:w w:val="95"/>
        </w:rPr>
        <w:t>We</w:t>
      </w:r>
      <w:r w:rsidRPr="008D28C2">
        <w:rPr>
          <w:spacing w:val="-29"/>
          <w:w w:val="95"/>
        </w:rPr>
        <w:t xml:space="preserve"> </w:t>
      </w:r>
      <w:r w:rsidRPr="008D28C2">
        <w:rPr>
          <w:w w:val="95"/>
        </w:rPr>
        <w:t>are</w:t>
      </w:r>
      <w:r w:rsidRPr="008D28C2">
        <w:rPr>
          <w:spacing w:val="-29"/>
          <w:w w:val="95"/>
        </w:rPr>
        <w:t xml:space="preserve"> </w:t>
      </w:r>
      <w:r w:rsidRPr="008D28C2">
        <w:rPr>
          <w:w w:val="95"/>
        </w:rPr>
        <w:t>especially</w:t>
      </w:r>
      <w:r w:rsidRPr="008D28C2">
        <w:rPr>
          <w:spacing w:val="-29"/>
          <w:w w:val="95"/>
        </w:rPr>
        <w:t xml:space="preserve"> </w:t>
      </w:r>
      <w:r w:rsidRPr="008D28C2">
        <w:rPr>
          <w:w w:val="95"/>
        </w:rPr>
        <w:t>interested</w:t>
      </w:r>
      <w:r w:rsidRPr="008D28C2">
        <w:rPr>
          <w:spacing w:val="-29"/>
          <w:w w:val="95"/>
        </w:rPr>
        <w:t xml:space="preserve"> </w:t>
      </w:r>
      <w:r w:rsidRPr="008D28C2">
        <w:rPr>
          <w:w w:val="95"/>
        </w:rPr>
        <w:t>in qualified</w:t>
      </w:r>
      <w:r w:rsidRPr="008D28C2">
        <w:rPr>
          <w:spacing w:val="-28"/>
          <w:w w:val="95"/>
        </w:rPr>
        <w:t xml:space="preserve"> </w:t>
      </w:r>
      <w:r w:rsidRPr="008D28C2">
        <w:rPr>
          <w:w w:val="95"/>
        </w:rPr>
        <w:t>candidates</w:t>
      </w:r>
      <w:r w:rsidRPr="008D28C2">
        <w:rPr>
          <w:spacing w:val="-28"/>
          <w:w w:val="95"/>
        </w:rPr>
        <w:t xml:space="preserve"> </w:t>
      </w:r>
      <w:r w:rsidRPr="008D28C2">
        <w:rPr>
          <w:w w:val="95"/>
        </w:rPr>
        <w:t>who</w:t>
      </w:r>
      <w:r w:rsidRPr="008D28C2">
        <w:rPr>
          <w:spacing w:val="-27"/>
          <w:w w:val="95"/>
        </w:rPr>
        <w:t xml:space="preserve"> </w:t>
      </w:r>
      <w:r w:rsidRPr="008D28C2">
        <w:rPr>
          <w:w w:val="95"/>
        </w:rPr>
        <w:t>can</w:t>
      </w:r>
      <w:r w:rsidR="00B70DF4">
        <w:rPr>
          <w:w w:val="95"/>
        </w:rPr>
        <w:t>,</w:t>
      </w:r>
      <w:r w:rsidRPr="008D28C2">
        <w:rPr>
          <w:spacing w:val="-28"/>
          <w:w w:val="95"/>
        </w:rPr>
        <w:t xml:space="preserve"> </w:t>
      </w:r>
      <w:r w:rsidRPr="008D28C2">
        <w:rPr>
          <w:w w:val="95"/>
        </w:rPr>
        <w:t>through</w:t>
      </w:r>
      <w:r w:rsidRPr="008D28C2">
        <w:rPr>
          <w:spacing w:val="-28"/>
          <w:w w:val="95"/>
        </w:rPr>
        <w:t xml:space="preserve"> </w:t>
      </w:r>
      <w:r w:rsidRPr="008D28C2">
        <w:rPr>
          <w:w w:val="95"/>
        </w:rPr>
        <w:t>their</w:t>
      </w:r>
      <w:r w:rsidRPr="008D28C2">
        <w:rPr>
          <w:spacing w:val="-27"/>
          <w:w w:val="95"/>
        </w:rPr>
        <w:t xml:space="preserve"> </w:t>
      </w:r>
      <w:r w:rsidRPr="008D28C2">
        <w:rPr>
          <w:w w:val="95"/>
        </w:rPr>
        <w:t>research,</w:t>
      </w:r>
      <w:r w:rsidRPr="008D28C2">
        <w:rPr>
          <w:spacing w:val="-28"/>
          <w:w w:val="95"/>
        </w:rPr>
        <w:t xml:space="preserve"> </w:t>
      </w:r>
      <w:r w:rsidRPr="008D28C2">
        <w:rPr>
          <w:w w:val="95"/>
        </w:rPr>
        <w:t>student-centered</w:t>
      </w:r>
      <w:r w:rsidRPr="008D28C2">
        <w:rPr>
          <w:spacing w:val="-28"/>
          <w:w w:val="95"/>
        </w:rPr>
        <w:t xml:space="preserve"> </w:t>
      </w:r>
      <w:r w:rsidRPr="008D28C2">
        <w:rPr>
          <w:w w:val="95"/>
        </w:rPr>
        <w:t>teaching,</w:t>
      </w:r>
      <w:r w:rsidRPr="008D28C2">
        <w:rPr>
          <w:spacing w:val="-27"/>
          <w:w w:val="95"/>
        </w:rPr>
        <w:t xml:space="preserve"> </w:t>
      </w:r>
      <w:r w:rsidRPr="008D28C2">
        <w:rPr>
          <w:w w:val="95"/>
        </w:rPr>
        <w:t>and</w:t>
      </w:r>
      <w:r w:rsidRPr="008D28C2">
        <w:rPr>
          <w:spacing w:val="-28"/>
          <w:w w:val="95"/>
        </w:rPr>
        <w:t xml:space="preserve"> </w:t>
      </w:r>
      <w:r w:rsidRPr="008D28C2">
        <w:rPr>
          <w:w w:val="95"/>
        </w:rPr>
        <w:t>service</w:t>
      </w:r>
      <w:r w:rsidRPr="008D28C2">
        <w:rPr>
          <w:spacing w:val="-27"/>
          <w:w w:val="95"/>
        </w:rPr>
        <w:t xml:space="preserve"> </w:t>
      </w:r>
      <w:r w:rsidRPr="008D28C2">
        <w:rPr>
          <w:w w:val="95"/>
        </w:rPr>
        <w:t>to campus</w:t>
      </w:r>
      <w:r w:rsidRPr="008D28C2">
        <w:rPr>
          <w:spacing w:val="-21"/>
          <w:w w:val="95"/>
        </w:rPr>
        <w:t xml:space="preserve"> </w:t>
      </w:r>
      <w:r w:rsidRPr="008D28C2">
        <w:rPr>
          <w:w w:val="95"/>
        </w:rPr>
        <w:t>and</w:t>
      </w:r>
      <w:r w:rsidRPr="008D28C2">
        <w:rPr>
          <w:spacing w:val="-20"/>
          <w:w w:val="95"/>
        </w:rPr>
        <w:t xml:space="preserve"> </w:t>
      </w:r>
      <w:r w:rsidRPr="008D28C2">
        <w:rPr>
          <w:w w:val="95"/>
        </w:rPr>
        <w:t>community,</w:t>
      </w:r>
      <w:r w:rsidR="00502D56">
        <w:rPr>
          <w:w w:val="95"/>
        </w:rPr>
        <w:t xml:space="preserve"> 1) meet the expectations of the Takahashi Foundation which includes </w:t>
      </w:r>
      <w:r w:rsidR="00502D56" w:rsidRPr="00502D56">
        <w:rPr>
          <w:w w:val="95"/>
        </w:rPr>
        <w:t>teaching interdisciplinary courses in Japanese American</w:t>
      </w:r>
      <w:r w:rsidR="00652A29">
        <w:rPr>
          <w:w w:val="95"/>
        </w:rPr>
        <w:t>/</w:t>
      </w:r>
      <w:r w:rsidR="00502D56" w:rsidRPr="00502D56">
        <w:rPr>
          <w:w w:val="95"/>
        </w:rPr>
        <w:t>Nikkei Studies with the aim of increasing awareness, understanding, and appreciation of the historical and contemporary experiences of Japanese Americans, the Nikkei diaspora, and ethnic minorities in Japan as well as studying the intersectionality and evolution of the diasporas</w:t>
      </w:r>
      <w:r w:rsidR="00407382">
        <w:rPr>
          <w:w w:val="95"/>
        </w:rPr>
        <w:t>,</w:t>
      </w:r>
      <w:r w:rsidR="00502D56">
        <w:rPr>
          <w:w w:val="95"/>
        </w:rPr>
        <w:t xml:space="preserve"> and 2) </w:t>
      </w:r>
      <w:r w:rsidRPr="008D28C2">
        <w:rPr>
          <w:w w:val="95"/>
        </w:rPr>
        <w:t>contribute</w:t>
      </w:r>
      <w:r w:rsidRPr="008D28C2">
        <w:rPr>
          <w:spacing w:val="-20"/>
          <w:w w:val="95"/>
        </w:rPr>
        <w:t xml:space="preserve"> </w:t>
      </w:r>
      <w:r w:rsidRPr="008D28C2">
        <w:rPr>
          <w:w w:val="95"/>
        </w:rPr>
        <w:t>and</w:t>
      </w:r>
      <w:r w:rsidRPr="008D28C2">
        <w:rPr>
          <w:spacing w:val="-20"/>
          <w:w w:val="95"/>
        </w:rPr>
        <w:t xml:space="preserve"> </w:t>
      </w:r>
      <w:r w:rsidRPr="008D28C2">
        <w:rPr>
          <w:w w:val="95"/>
        </w:rPr>
        <w:t>bolster</w:t>
      </w:r>
      <w:r w:rsidRPr="008D28C2">
        <w:rPr>
          <w:spacing w:val="-21"/>
          <w:w w:val="95"/>
        </w:rPr>
        <w:t xml:space="preserve"> </w:t>
      </w:r>
      <w:r w:rsidRPr="008D28C2">
        <w:rPr>
          <w:w w:val="95"/>
        </w:rPr>
        <w:t>the</w:t>
      </w:r>
      <w:r w:rsidRPr="008D28C2">
        <w:rPr>
          <w:spacing w:val="-20"/>
          <w:w w:val="95"/>
        </w:rPr>
        <w:t xml:space="preserve"> </w:t>
      </w:r>
      <w:r w:rsidRPr="008D28C2">
        <w:rPr>
          <w:w w:val="95"/>
        </w:rPr>
        <w:t>founding</w:t>
      </w:r>
      <w:r w:rsidRPr="008D28C2">
        <w:rPr>
          <w:spacing w:val="-20"/>
          <w:w w:val="95"/>
        </w:rPr>
        <w:t xml:space="preserve"> </w:t>
      </w:r>
      <w:r w:rsidRPr="008D28C2">
        <w:rPr>
          <w:w w:val="95"/>
        </w:rPr>
        <w:t>principles</w:t>
      </w:r>
      <w:r w:rsidRPr="008D28C2">
        <w:rPr>
          <w:spacing w:val="-21"/>
          <w:w w:val="95"/>
        </w:rPr>
        <w:t xml:space="preserve"> </w:t>
      </w:r>
      <w:r w:rsidRPr="008D28C2">
        <w:rPr>
          <w:w w:val="95"/>
        </w:rPr>
        <w:t>of</w:t>
      </w:r>
      <w:r w:rsidRPr="008D28C2">
        <w:rPr>
          <w:spacing w:val="-20"/>
          <w:w w:val="95"/>
        </w:rPr>
        <w:t xml:space="preserve"> </w:t>
      </w:r>
      <w:r w:rsidRPr="008D28C2">
        <w:rPr>
          <w:w w:val="95"/>
        </w:rPr>
        <w:t>Asian</w:t>
      </w:r>
      <w:r w:rsidRPr="008D28C2">
        <w:rPr>
          <w:spacing w:val="-21"/>
          <w:w w:val="95"/>
        </w:rPr>
        <w:t xml:space="preserve"> </w:t>
      </w:r>
      <w:r w:rsidRPr="008D28C2">
        <w:rPr>
          <w:w w:val="95"/>
        </w:rPr>
        <w:t xml:space="preserve">American </w:t>
      </w:r>
      <w:r w:rsidRPr="008D28C2">
        <w:t>Studies:</w:t>
      </w:r>
      <w:r w:rsidRPr="008D28C2">
        <w:rPr>
          <w:spacing w:val="-19"/>
        </w:rPr>
        <w:t xml:space="preserve"> </w:t>
      </w:r>
      <w:r w:rsidRPr="008D28C2">
        <w:t>self-determination</w:t>
      </w:r>
      <w:r w:rsidRPr="008D28C2">
        <w:rPr>
          <w:spacing w:val="-18"/>
        </w:rPr>
        <w:t xml:space="preserve"> </w:t>
      </w:r>
      <w:r w:rsidR="00B477D5">
        <w:t>a</w:t>
      </w:r>
      <w:r w:rsidRPr="008D28C2">
        <w:t>nd</w:t>
      </w:r>
      <w:r w:rsidRPr="008D28C2">
        <w:rPr>
          <w:spacing w:val="-18"/>
        </w:rPr>
        <w:t xml:space="preserve"> </w:t>
      </w:r>
      <w:r w:rsidRPr="008D28C2">
        <w:t>community</w:t>
      </w:r>
      <w:r w:rsidRPr="008D28C2">
        <w:rPr>
          <w:spacing w:val="-19"/>
        </w:rPr>
        <w:t xml:space="preserve"> </w:t>
      </w:r>
      <w:r w:rsidRPr="008D28C2">
        <w:t>empowerment</w:t>
      </w:r>
      <w:r w:rsidR="00B70DF4">
        <w:t>.</w:t>
      </w:r>
    </w:p>
    <w:p w14:paraId="11B73600" w14:textId="77777777" w:rsidR="00502D56" w:rsidRPr="008D28C2" w:rsidRDefault="00502D56">
      <w:pPr>
        <w:pStyle w:val="BodyText"/>
        <w:rPr>
          <w:sz w:val="21"/>
        </w:rPr>
      </w:pPr>
    </w:p>
    <w:p w14:paraId="3FC9DD02" w14:textId="77777777" w:rsidR="00EA361D" w:rsidRPr="008D28C2" w:rsidRDefault="0056773A">
      <w:pPr>
        <w:pStyle w:val="BodyText"/>
        <w:spacing w:line="254" w:lineRule="auto"/>
        <w:ind w:left="100" w:right="429"/>
      </w:pPr>
      <w:r w:rsidRPr="008D28C2">
        <w:rPr>
          <w:w w:val="95"/>
        </w:rPr>
        <w:t>The</w:t>
      </w:r>
      <w:r w:rsidRPr="008D28C2">
        <w:rPr>
          <w:spacing w:val="-21"/>
          <w:w w:val="95"/>
        </w:rPr>
        <w:t xml:space="preserve"> </w:t>
      </w:r>
      <w:r w:rsidRPr="008D28C2">
        <w:rPr>
          <w:w w:val="95"/>
        </w:rPr>
        <w:t>position</w:t>
      </w:r>
      <w:r w:rsidRPr="008D28C2">
        <w:rPr>
          <w:spacing w:val="-21"/>
          <w:w w:val="95"/>
        </w:rPr>
        <w:t xml:space="preserve"> </w:t>
      </w:r>
      <w:r w:rsidRPr="008D28C2">
        <w:rPr>
          <w:w w:val="95"/>
        </w:rPr>
        <w:t>includes</w:t>
      </w:r>
      <w:r w:rsidRPr="008D28C2">
        <w:rPr>
          <w:spacing w:val="-21"/>
          <w:w w:val="95"/>
        </w:rPr>
        <w:t xml:space="preserve"> </w:t>
      </w:r>
      <w:r w:rsidRPr="008D28C2">
        <w:rPr>
          <w:w w:val="95"/>
        </w:rPr>
        <w:t>a</w:t>
      </w:r>
      <w:r w:rsidRPr="008D28C2">
        <w:rPr>
          <w:spacing w:val="-21"/>
          <w:w w:val="95"/>
        </w:rPr>
        <w:t xml:space="preserve"> </w:t>
      </w:r>
      <w:r w:rsidRPr="008D28C2">
        <w:rPr>
          <w:w w:val="95"/>
        </w:rPr>
        <w:t>full-time</w:t>
      </w:r>
      <w:r w:rsidRPr="008D28C2">
        <w:rPr>
          <w:spacing w:val="-21"/>
          <w:w w:val="95"/>
        </w:rPr>
        <w:t xml:space="preserve"> </w:t>
      </w:r>
      <w:r w:rsidRPr="008D28C2">
        <w:rPr>
          <w:w w:val="95"/>
        </w:rPr>
        <w:t>faculty</w:t>
      </w:r>
      <w:r w:rsidRPr="008D28C2">
        <w:rPr>
          <w:spacing w:val="-21"/>
          <w:w w:val="95"/>
        </w:rPr>
        <w:t xml:space="preserve"> </w:t>
      </w:r>
      <w:r w:rsidRPr="008D28C2">
        <w:rPr>
          <w:w w:val="95"/>
        </w:rPr>
        <w:t>workload</w:t>
      </w:r>
      <w:r w:rsidRPr="008D28C2">
        <w:rPr>
          <w:spacing w:val="-21"/>
          <w:w w:val="95"/>
        </w:rPr>
        <w:t xml:space="preserve"> </w:t>
      </w:r>
      <w:r w:rsidRPr="008D28C2">
        <w:rPr>
          <w:w w:val="95"/>
        </w:rPr>
        <w:t>per</w:t>
      </w:r>
      <w:r w:rsidRPr="008D28C2">
        <w:rPr>
          <w:spacing w:val="-21"/>
          <w:w w:val="95"/>
        </w:rPr>
        <w:t xml:space="preserve"> </w:t>
      </w:r>
      <w:r w:rsidRPr="008D28C2">
        <w:rPr>
          <w:w w:val="95"/>
        </w:rPr>
        <w:t>the</w:t>
      </w:r>
      <w:r w:rsidRPr="008D28C2">
        <w:rPr>
          <w:spacing w:val="-21"/>
          <w:w w:val="95"/>
        </w:rPr>
        <w:t xml:space="preserve"> </w:t>
      </w:r>
      <w:r w:rsidRPr="008D28C2">
        <w:rPr>
          <w:w w:val="95"/>
        </w:rPr>
        <w:t>Collective</w:t>
      </w:r>
      <w:r w:rsidRPr="008D28C2">
        <w:rPr>
          <w:spacing w:val="-21"/>
          <w:w w:val="95"/>
        </w:rPr>
        <w:t xml:space="preserve"> </w:t>
      </w:r>
      <w:r w:rsidRPr="008D28C2">
        <w:rPr>
          <w:w w:val="95"/>
        </w:rPr>
        <w:t>Bargaining</w:t>
      </w:r>
      <w:r w:rsidRPr="008D28C2">
        <w:rPr>
          <w:spacing w:val="-21"/>
          <w:w w:val="95"/>
        </w:rPr>
        <w:t xml:space="preserve"> </w:t>
      </w:r>
      <w:r w:rsidRPr="008D28C2">
        <w:rPr>
          <w:w w:val="95"/>
        </w:rPr>
        <w:t>Agreement between</w:t>
      </w:r>
      <w:r w:rsidRPr="008D28C2">
        <w:rPr>
          <w:spacing w:val="-31"/>
          <w:w w:val="95"/>
        </w:rPr>
        <w:t xml:space="preserve"> </w:t>
      </w:r>
      <w:r w:rsidRPr="008D28C2">
        <w:rPr>
          <w:w w:val="95"/>
        </w:rPr>
        <w:t>the</w:t>
      </w:r>
      <w:r w:rsidRPr="008D28C2">
        <w:rPr>
          <w:spacing w:val="-31"/>
          <w:w w:val="95"/>
        </w:rPr>
        <w:t xml:space="preserve"> </w:t>
      </w:r>
      <w:r w:rsidRPr="008D28C2">
        <w:rPr>
          <w:w w:val="95"/>
        </w:rPr>
        <w:t>California</w:t>
      </w:r>
      <w:r w:rsidRPr="008D28C2">
        <w:rPr>
          <w:spacing w:val="-31"/>
          <w:w w:val="95"/>
        </w:rPr>
        <w:t xml:space="preserve"> </w:t>
      </w:r>
      <w:r w:rsidRPr="008D28C2">
        <w:rPr>
          <w:w w:val="95"/>
        </w:rPr>
        <w:t>State</w:t>
      </w:r>
      <w:r w:rsidRPr="008D28C2">
        <w:rPr>
          <w:spacing w:val="-31"/>
          <w:w w:val="95"/>
        </w:rPr>
        <w:t xml:space="preserve"> </w:t>
      </w:r>
      <w:r w:rsidRPr="008D28C2">
        <w:rPr>
          <w:w w:val="95"/>
        </w:rPr>
        <w:t>University</w:t>
      </w:r>
      <w:r w:rsidRPr="008D28C2">
        <w:rPr>
          <w:spacing w:val="-31"/>
          <w:w w:val="95"/>
        </w:rPr>
        <w:t xml:space="preserve"> </w:t>
      </w:r>
      <w:r w:rsidRPr="008D28C2">
        <w:rPr>
          <w:w w:val="95"/>
        </w:rPr>
        <w:t>and</w:t>
      </w:r>
      <w:r w:rsidRPr="008D28C2">
        <w:rPr>
          <w:spacing w:val="-31"/>
          <w:w w:val="95"/>
        </w:rPr>
        <w:t xml:space="preserve"> </w:t>
      </w:r>
      <w:r w:rsidRPr="008D28C2">
        <w:rPr>
          <w:w w:val="95"/>
        </w:rPr>
        <w:t>the</w:t>
      </w:r>
      <w:r w:rsidRPr="008D28C2">
        <w:rPr>
          <w:spacing w:val="-31"/>
          <w:w w:val="95"/>
        </w:rPr>
        <w:t xml:space="preserve"> </w:t>
      </w:r>
      <w:r w:rsidRPr="008D28C2">
        <w:rPr>
          <w:w w:val="95"/>
        </w:rPr>
        <w:t>California</w:t>
      </w:r>
      <w:r w:rsidRPr="008D28C2">
        <w:rPr>
          <w:spacing w:val="-31"/>
          <w:w w:val="95"/>
        </w:rPr>
        <w:t xml:space="preserve"> </w:t>
      </w:r>
      <w:r w:rsidRPr="008D28C2">
        <w:rPr>
          <w:w w:val="95"/>
        </w:rPr>
        <w:t>Faculty</w:t>
      </w:r>
      <w:r w:rsidRPr="008D28C2">
        <w:rPr>
          <w:spacing w:val="-30"/>
          <w:w w:val="95"/>
        </w:rPr>
        <w:t xml:space="preserve"> </w:t>
      </w:r>
      <w:r w:rsidRPr="008D28C2">
        <w:rPr>
          <w:w w:val="95"/>
        </w:rPr>
        <w:t>Association.</w:t>
      </w:r>
      <w:r w:rsidRPr="008D28C2">
        <w:rPr>
          <w:spacing w:val="-31"/>
          <w:w w:val="95"/>
        </w:rPr>
        <w:t xml:space="preserve"> </w:t>
      </w:r>
      <w:r w:rsidRPr="008D28C2">
        <w:rPr>
          <w:w w:val="95"/>
        </w:rPr>
        <w:t>The</w:t>
      </w:r>
      <w:r w:rsidRPr="008D28C2">
        <w:rPr>
          <w:spacing w:val="-31"/>
          <w:w w:val="95"/>
        </w:rPr>
        <w:t xml:space="preserve"> </w:t>
      </w:r>
      <w:r w:rsidRPr="008D28C2">
        <w:rPr>
          <w:w w:val="95"/>
        </w:rPr>
        <w:t>workload primarily</w:t>
      </w:r>
      <w:r w:rsidRPr="008D28C2">
        <w:rPr>
          <w:spacing w:val="-40"/>
          <w:w w:val="95"/>
        </w:rPr>
        <w:t xml:space="preserve"> </w:t>
      </w:r>
      <w:r w:rsidRPr="008D28C2">
        <w:rPr>
          <w:w w:val="95"/>
        </w:rPr>
        <w:t>includes</w:t>
      </w:r>
      <w:r w:rsidRPr="008D28C2">
        <w:rPr>
          <w:spacing w:val="-39"/>
          <w:w w:val="95"/>
        </w:rPr>
        <w:t xml:space="preserve"> </w:t>
      </w:r>
      <w:r w:rsidRPr="008D28C2">
        <w:rPr>
          <w:w w:val="95"/>
        </w:rPr>
        <w:t>teaching</w:t>
      </w:r>
      <w:r w:rsidRPr="008D28C2">
        <w:rPr>
          <w:spacing w:val="-39"/>
          <w:w w:val="95"/>
        </w:rPr>
        <w:t xml:space="preserve"> </w:t>
      </w:r>
      <w:r w:rsidRPr="008D28C2">
        <w:rPr>
          <w:w w:val="95"/>
        </w:rPr>
        <w:t>assigned</w:t>
      </w:r>
      <w:r w:rsidRPr="008D28C2">
        <w:rPr>
          <w:spacing w:val="-40"/>
          <w:w w:val="95"/>
        </w:rPr>
        <w:t xml:space="preserve"> </w:t>
      </w:r>
      <w:r w:rsidRPr="008D28C2">
        <w:rPr>
          <w:w w:val="95"/>
        </w:rPr>
        <w:t>undergraduate</w:t>
      </w:r>
      <w:r w:rsidRPr="008D28C2">
        <w:rPr>
          <w:spacing w:val="-39"/>
          <w:w w:val="95"/>
        </w:rPr>
        <w:t xml:space="preserve"> </w:t>
      </w:r>
      <w:r w:rsidRPr="008D28C2">
        <w:rPr>
          <w:w w:val="95"/>
        </w:rPr>
        <w:t>and</w:t>
      </w:r>
      <w:r w:rsidRPr="008D28C2">
        <w:rPr>
          <w:spacing w:val="-39"/>
          <w:w w:val="95"/>
        </w:rPr>
        <w:t xml:space="preserve"> </w:t>
      </w:r>
      <w:r w:rsidRPr="008D28C2">
        <w:rPr>
          <w:w w:val="95"/>
        </w:rPr>
        <w:t>graduate</w:t>
      </w:r>
      <w:r w:rsidRPr="008D28C2">
        <w:rPr>
          <w:spacing w:val="-40"/>
          <w:w w:val="95"/>
        </w:rPr>
        <w:t xml:space="preserve"> </w:t>
      </w:r>
      <w:r w:rsidRPr="008D28C2">
        <w:rPr>
          <w:w w:val="95"/>
        </w:rPr>
        <w:t>courses</w:t>
      </w:r>
      <w:r w:rsidRPr="008D28C2">
        <w:rPr>
          <w:spacing w:val="-39"/>
          <w:w w:val="95"/>
        </w:rPr>
        <w:t xml:space="preserve"> </w:t>
      </w:r>
      <w:r w:rsidRPr="008D28C2">
        <w:rPr>
          <w:w w:val="95"/>
        </w:rPr>
        <w:t>in</w:t>
      </w:r>
      <w:r w:rsidRPr="008D28C2">
        <w:rPr>
          <w:spacing w:val="-39"/>
          <w:w w:val="95"/>
        </w:rPr>
        <w:t xml:space="preserve"> </w:t>
      </w:r>
      <w:r w:rsidRPr="008D28C2">
        <w:rPr>
          <w:w w:val="95"/>
        </w:rPr>
        <w:t>Asian</w:t>
      </w:r>
      <w:r w:rsidRPr="008D28C2">
        <w:rPr>
          <w:spacing w:val="-40"/>
          <w:w w:val="95"/>
        </w:rPr>
        <w:t xml:space="preserve"> </w:t>
      </w:r>
      <w:r w:rsidRPr="008D28C2">
        <w:rPr>
          <w:w w:val="95"/>
        </w:rPr>
        <w:t>American Studies</w:t>
      </w:r>
      <w:r w:rsidRPr="008D28C2">
        <w:rPr>
          <w:spacing w:val="-39"/>
          <w:w w:val="95"/>
        </w:rPr>
        <w:t xml:space="preserve"> </w:t>
      </w:r>
      <w:r w:rsidRPr="008D28C2">
        <w:rPr>
          <w:w w:val="95"/>
        </w:rPr>
        <w:t>and</w:t>
      </w:r>
      <w:r w:rsidRPr="008D28C2">
        <w:rPr>
          <w:spacing w:val="-38"/>
          <w:w w:val="95"/>
        </w:rPr>
        <w:t xml:space="preserve"> </w:t>
      </w:r>
      <w:r w:rsidRPr="008D28C2">
        <w:rPr>
          <w:w w:val="95"/>
        </w:rPr>
        <w:t>conducting</w:t>
      </w:r>
      <w:r w:rsidRPr="008D28C2">
        <w:rPr>
          <w:spacing w:val="-38"/>
          <w:w w:val="95"/>
        </w:rPr>
        <w:t xml:space="preserve"> </w:t>
      </w:r>
      <w:r w:rsidRPr="008D28C2">
        <w:rPr>
          <w:w w:val="95"/>
        </w:rPr>
        <w:t>an</w:t>
      </w:r>
      <w:r w:rsidRPr="008D28C2">
        <w:rPr>
          <w:spacing w:val="-38"/>
          <w:w w:val="95"/>
        </w:rPr>
        <w:t xml:space="preserve"> </w:t>
      </w:r>
      <w:r w:rsidRPr="008D28C2">
        <w:rPr>
          <w:w w:val="95"/>
        </w:rPr>
        <w:t>active</w:t>
      </w:r>
      <w:r w:rsidRPr="008D28C2">
        <w:rPr>
          <w:spacing w:val="-38"/>
          <w:w w:val="95"/>
        </w:rPr>
        <w:t xml:space="preserve"> </w:t>
      </w:r>
      <w:r w:rsidRPr="008D28C2">
        <w:rPr>
          <w:w w:val="95"/>
        </w:rPr>
        <w:t>ongoing</w:t>
      </w:r>
      <w:r w:rsidRPr="008D28C2">
        <w:rPr>
          <w:spacing w:val="-38"/>
          <w:w w:val="95"/>
        </w:rPr>
        <w:t xml:space="preserve"> </w:t>
      </w:r>
      <w:r w:rsidRPr="008D28C2">
        <w:rPr>
          <w:w w:val="95"/>
        </w:rPr>
        <w:t>scholarship</w:t>
      </w:r>
      <w:r w:rsidRPr="008D28C2">
        <w:rPr>
          <w:spacing w:val="-38"/>
          <w:w w:val="95"/>
        </w:rPr>
        <w:t xml:space="preserve"> </w:t>
      </w:r>
      <w:r w:rsidRPr="008D28C2">
        <w:rPr>
          <w:w w:val="95"/>
        </w:rPr>
        <w:t>program</w:t>
      </w:r>
      <w:r w:rsidRPr="008D28C2">
        <w:rPr>
          <w:spacing w:val="-38"/>
          <w:w w:val="95"/>
        </w:rPr>
        <w:t xml:space="preserve"> </w:t>
      </w:r>
      <w:r w:rsidRPr="008D28C2">
        <w:rPr>
          <w:w w:val="95"/>
        </w:rPr>
        <w:t>which</w:t>
      </w:r>
      <w:r w:rsidRPr="008D28C2">
        <w:rPr>
          <w:spacing w:val="-38"/>
          <w:w w:val="95"/>
        </w:rPr>
        <w:t xml:space="preserve"> </w:t>
      </w:r>
      <w:r w:rsidRPr="008D28C2">
        <w:rPr>
          <w:w w:val="95"/>
        </w:rPr>
        <w:t>advances</w:t>
      </w:r>
      <w:r w:rsidRPr="008D28C2">
        <w:rPr>
          <w:spacing w:val="-38"/>
          <w:w w:val="95"/>
        </w:rPr>
        <w:t xml:space="preserve"> </w:t>
      </w:r>
      <w:r w:rsidRPr="008D28C2">
        <w:rPr>
          <w:w w:val="95"/>
        </w:rPr>
        <w:t>knowledge</w:t>
      </w:r>
      <w:r w:rsidRPr="008D28C2">
        <w:rPr>
          <w:spacing w:val="-38"/>
          <w:w w:val="95"/>
        </w:rPr>
        <w:t xml:space="preserve"> </w:t>
      </w:r>
      <w:r w:rsidRPr="008D28C2">
        <w:rPr>
          <w:w w:val="95"/>
        </w:rPr>
        <w:t xml:space="preserve">in </w:t>
      </w:r>
      <w:r w:rsidRPr="008D28C2">
        <w:t>the</w:t>
      </w:r>
      <w:r w:rsidRPr="008D28C2">
        <w:rPr>
          <w:spacing w:val="-15"/>
        </w:rPr>
        <w:t xml:space="preserve"> </w:t>
      </w:r>
      <w:r w:rsidRPr="008D28C2">
        <w:t>field</w:t>
      </w:r>
      <w:r w:rsidRPr="008D28C2">
        <w:rPr>
          <w:spacing w:val="-14"/>
        </w:rPr>
        <w:t xml:space="preserve"> </w:t>
      </w:r>
      <w:r w:rsidRPr="008D28C2">
        <w:t>of</w:t>
      </w:r>
      <w:r w:rsidRPr="008D28C2">
        <w:rPr>
          <w:spacing w:val="-15"/>
        </w:rPr>
        <w:t xml:space="preserve"> </w:t>
      </w:r>
      <w:r w:rsidRPr="008D28C2">
        <w:rPr>
          <w:spacing w:val="-3"/>
        </w:rPr>
        <w:t>one’s</w:t>
      </w:r>
      <w:r w:rsidRPr="008D28C2">
        <w:rPr>
          <w:spacing w:val="-14"/>
        </w:rPr>
        <w:t xml:space="preserve"> </w:t>
      </w:r>
      <w:r w:rsidRPr="008D28C2">
        <w:t>specialty.</w:t>
      </w:r>
    </w:p>
    <w:p w14:paraId="3E305963" w14:textId="77777777" w:rsidR="00EA361D" w:rsidRDefault="00EA361D">
      <w:pPr>
        <w:pStyle w:val="BodyText"/>
        <w:spacing w:before="8"/>
        <w:rPr>
          <w:sz w:val="25"/>
        </w:rPr>
      </w:pPr>
    </w:p>
    <w:p w14:paraId="5FE205A0" w14:textId="2EA8D717" w:rsidR="00EA361D" w:rsidRPr="008D28C2" w:rsidRDefault="0056773A">
      <w:pPr>
        <w:pStyle w:val="Heading1"/>
        <w:rPr>
          <w:b w:val="0"/>
          <w:u w:val="none"/>
        </w:rPr>
      </w:pPr>
      <w:r w:rsidRPr="008D28C2">
        <w:rPr>
          <w:u w:val="thick"/>
        </w:rPr>
        <w:t>About the Department</w:t>
      </w:r>
      <w:r w:rsidRPr="008D28C2">
        <w:rPr>
          <w:b w:val="0"/>
          <w:u w:val="thick"/>
        </w:rPr>
        <w:t>:</w:t>
      </w:r>
    </w:p>
    <w:p w14:paraId="7CFEC315" w14:textId="77777777" w:rsidR="00EA361D" w:rsidRPr="008D28C2" w:rsidRDefault="0056773A">
      <w:pPr>
        <w:pStyle w:val="BodyText"/>
        <w:spacing w:before="17" w:line="254" w:lineRule="auto"/>
        <w:ind w:left="100" w:right="288"/>
      </w:pPr>
      <w:r w:rsidRPr="008D28C2">
        <w:rPr>
          <w:w w:val="95"/>
        </w:rPr>
        <w:t>Born</w:t>
      </w:r>
      <w:r w:rsidRPr="008D28C2">
        <w:rPr>
          <w:spacing w:val="-23"/>
          <w:w w:val="95"/>
        </w:rPr>
        <w:t xml:space="preserve"> </w:t>
      </w:r>
      <w:r w:rsidRPr="008D28C2">
        <w:rPr>
          <w:w w:val="95"/>
        </w:rPr>
        <w:t>out</w:t>
      </w:r>
      <w:r w:rsidRPr="008D28C2">
        <w:rPr>
          <w:spacing w:val="-23"/>
          <w:w w:val="95"/>
        </w:rPr>
        <w:t xml:space="preserve"> </w:t>
      </w:r>
      <w:r w:rsidRPr="008D28C2">
        <w:rPr>
          <w:w w:val="95"/>
        </w:rPr>
        <w:t>of</w:t>
      </w:r>
      <w:r w:rsidRPr="008D28C2">
        <w:rPr>
          <w:spacing w:val="-23"/>
          <w:w w:val="95"/>
        </w:rPr>
        <w:t xml:space="preserve"> </w:t>
      </w:r>
      <w:r w:rsidRPr="008D28C2">
        <w:rPr>
          <w:w w:val="95"/>
        </w:rPr>
        <w:t>the</w:t>
      </w:r>
      <w:r w:rsidRPr="008D28C2">
        <w:rPr>
          <w:spacing w:val="-23"/>
          <w:w w:val="95"/>
        </w:rPr>
        <w:t xml:space="preserve"> </w:t>
      </w:r>
      <w:r w:rsidRPr="008D28C2">
        <w:rPr>
          <w:w w:val="95"/>
        </w:rPr>
        <w:t>historic</w:t>
      </w:r>
      <w:r w:rsidRPr="008D28C2">
        <w:rPr>
          <w:spacing w:val="-23"/>
          <w:w w:val="95"/>
        </w:rPr>
        <w:t xml:space="preserve"> </w:t>
      </w:r>
      <w:r w:rsidRPr="008D28C2">
        <w:rPr>
          <w:w w:val="95"/>
        </w:rPr>
        <w:t>1968-69</w:t>
      </w:r>
      <w:r w:rsidRPr="008D28C2">
        <w:rPr>
          <w:spacing w:val="-23"/>
          <w:w w:val="95"/>
        </w:rPr>
        <w:t xml:space="preserve"> </w:t>
      </w:r>
      <w:r w:rsidRPr="008D28C2">
        <w:rPr>
          <w:w w:val="95"/>
        </w:rPr>
        <w:t>Third</w:t>
      </w:r>
      <w:r w:rsidRPr="008D28C2">
        <w:rPr>
          <w:spacing w:val="-22"/>
          <w:w w:val="95"/>
        </w:rPr>
        <w:t xml:space="preserve"> </w:t>
      </w:r>
      <w:r w:rsidRPr="008D28C2">
        <w:rPr>
          <w:spacing w:val="-3"/>
          <w:w w:val="95"/>
        </w:rPr>
        <w:t>World</w:t>
      </w:r>
      <w:r w:rsidRPr="008D28C2">
        <w:rPr>
          <w:spacing w:val="-23"/>
          <w:w w:val="95"/>
        </w:rPr>
        <w:t xml:space="preserve"> </w:t>
      </w:r>
      <w:r w:rsidRPr="008D28C2">
        <w:rPr>
          <w:w w:val="95"/>
        </w:rPr>
        <w:t>Strike,</w:t>
      </w:r>
      <w:r w:rsidRPr="008D28C2">
        <w:rPr>
          <w:spacing w:val="-23"/>
          <w:w w:val="95"/>
        </w:rPr>
        <w:t xml:space="preserve"> </w:t>
      </w:r>
      <w:r w:rsidRPr="008D28C2">
        <w:rPr>
          <w:w w:val="95"/>
        </w:rPr>
        <w:t>the</w:t>
      </w:r>
      <w:r w:rsidRPr="008D28C2">
        <w:rPr>
          <w:spacing w:val="-23"/>
          <w:w w:val="95"/>
        </w:rPr>
        <w:t xml:space="preserve"> </w:t>
      </w:r>
      <w:r w:rsidRPr="008D28C2">
        <w:rPr>
          <w:w w:val="95"/>
        </w:rPr>
        <w:t>Asian</w:t>
      </w:r>
      <w:r w:rsidRPr="008D28C2">
        <w:rPr>
          <w:spacing w:val="-23"/>
          <w:w w:val="95"/>
        </w:rPr>
        <w:t xml:space="preserve"> </w:t>
      </w:r>
      <w:r w:rsidRPr="008D28C2">
        <w:rPr>
          <w:w w:val="95"/>
        </w:rPr>
        <w:t>American</w:t>
      </w:r>
      <w:r w:rsidRPr="008D28C2">
        <w:rPr>
          <w:spacing w:val="-23"/>
          <w:w w:val="95"/>
        </w:rPr>
        <w:t xml:space="preserve"> </w:t>
      </w:r>
      <w:r w:rsidRPr="008D28C2">
        <w:rPr>
          <w:w w:val="95"/>
        </w:rPr>
        <w:t>Studies</w:t>
      </w:r>
      <w:r w:rsidRPr="008D28C2">
        <w:rPr>
          <w:spacing w:val="-22"/>
          <w:w w:val="95"/>
        </w:rPr>
        <w:t xml:space="preserve"> </w:t>
      </w:r>
      <w:r w:rsidRPr="008D28C2">
        <w:rPr>
          <w:w w:val="95"/>
        </w:rPr>
        <w:t>Department</w:t>
      </w:r>
      <w:r w:rsidRPr="008D28C2">
        <w:rPr>
          <w:spacing w:val="-23"/>
          <w:w w:val="95"/>
        </w:rPr>
        <w:t xml:space="preserve"> </w:t>
      </w:r>
      <w:r w:rsidRPr="008D28C2">
        <w:rPr>
          <w:w w:val="95"/>
        </w:rPr>
        <w:t xml:space="preserve">is </w:t>
      </w:r>
      <w:r w:rsidRPr="008D28C2">
        <w:t>both</w:t>
      </w:r>
      <w:r w:rsidRPr="008D28C2">
        <w:rPr>
          <w:spacing w:val="-49"/>
        </w:rPr>
        <w:t xml:space="preserve"> </w:t>
      </w:r>
      <w:r w:rsidRPr="008D28C2">
        <w:t>the</w:t>
      </w:r>
      <w:r w:rsidRPr="008D28C2">
        <w:rPr>
          <w:spacing w:val="-48"/>
        </w:rPr>
        <w:t xml:space="preserve"> </w:t>
      </w:r>
      <w:r w:rsidRPr="008D28C2">
        <w:t>oldest</w:t>
      </w:r>
      <w:r w:rsidRPr="008D28C2">
        <w:rPr>
          <w:spacing w:val="-49"/>
        </w:rPr>
        <w:t xml:space="preserve"> </w:t>
      </w:r>
      <w:r w:rsidRPr="008D28C2">
        <w:t>and</w:t>
      </w:r>
      <w:r w:rsidRPr="008D28C2">
        <w:rPr>
          <w:spacing w:val="-48"/>
        </w:rPr>
        <w:t xml:space="preserve"> </w:t>
      </w:r>
      <w:r w:rsidRPr="008D28C2">
        <w:t>largest</w:t>
      </w:r>
      <w:r w:rsidRPr="008D28C2">
        <w:rPr>
          <w:spacing w:val="-49"/>
        </w:rPr>
        <w:t xml:space="preserve"> </w:t>
      </w:r>
      <w:r w:rsidRPr="008D28C2">
        <w:t>in</w:t>
      </w:r>
      <w:r w:rsidRPr="008D28C2">
        <w:rPr>
          <w:spacing w:val="-48"/>
        </w:rPr>
        <w:t xml:space="preserve"> </w:t>
      </w:r>
      <w:r w:rsidRPr="008D28C2">
        <w:t>the</w:t>
      </w:r>
      <w:r w:rsidRPr="008D28C2">
        <w:rPr>
          <w:spacing w:val="-49"/>
        </w:rPr>
        <w:t xml:space="preserve"> </w:t>
      </w:r>
      <w:r w:rsidRPr="008D28C2">
        <w:t>nation.</w:t>
      </w:r>
      <w:r w:rsidRPr="008D28C2">
        <w:rPr>
          <w:spacing w:val="-30"/>
        </w:rPr>
        <w:t xml:space="preserve"> </w:t>
      </w:r>
      <w:r w:rsidRPr="008D28C2">
        <w:t>Asian</w:t>
      </w:r>
      <w:r w:rsidRPr="008D28C2">
        <w:rPr>
          <w:spacing w:val="-48"/>
        </w:rPr>
        <w:t xml:space="preserve"> </w:t>
      </w:r>
      <w:r w:rsidRPr="008D28C2">
        <w:t>American</w:t>
      </w:r>
      <w:r w:rsidRPr="008D28C2">
        <w:rPr>
          <w:spacing w:val="-49"/>
        </w:rPr>
        <w:t xml:space="preserve"> </w:t>
      </w:r>
      <w:r w:rsidRPr="008D28C2">
        <w:t>Studies</w:t>
      </w:r>
      <w:r w:rsidRPr="008D28C2">
        <w:rPr>
          <w:spacing w:val="-48"/>
        </w:rPr>
        <w:t xml:space="preserve"> </w:t>
      </w:r>
      <w:r w:rsidRPr="008D28C2">
        <w:t>at</w:t>
      </w:r>
      <w:r w:rsidRPr="008D28C2">
        <w:rPr>
          <w:spacing w:val="-49"/>
        </w:rPr>
        <w:t xml:space="preserve"> </w:t>
      </w:r>
      <w:r w:rsidRPr="008D28C2">
        <w:t>SF</w:t>
      </w:r>
      <w:r w:rsidRPr="008D28C2">
        <w:rPr>
          <w:spacing w:val="-48"/>
        </w:rPr>
        <w:t xml:space="preserve"> </w:t>
      </w:r>
      <w:r w:rsidRPr="008D28C2">
        <w:t>State</w:t>
      </w:r>
      <w:r w:rsidRPr="008D28C2">
        <w:rPr>
          <w:spacing w:val="-49"/>
        </w:rPr>
        <w:t xml:space="preserve"> </w:t>
      </w:r>
      <w:r w:rsidRPr="008D28C2">
        <w:t>has</w:t>
      </w:r>
      <w:r w:rsidRPr="008D28C2">
        <w:rPr>
          <w:spacing w:val="-48"/>
        </w:rPr>
        <w:t xml:space="preserve"> </w:t>
      </w:r>
      <w:r w:rsidRPr="008D28C2">
        <w:t>the</w:t>
      </w:r>
      <w:r w:rsidRPr="008D28C2">
        <w:rPr>
          <w:spacing w:val="-49"/>
        </w:rPr>
        <w:t xml:space="preserve"> </w:t>
      </w:r>
      <w:r w:rsidRPr="008D28C2">
        <w:rPr>
          <w:spacing w:val="-3"/>
        </w:rPr>
        <w:t xml:space="preserve">nation’s </w:t>
      </w:r>
      <w:r w:rsidRPr="008D28C2">
        <w:rPr>
          <w:w w:val="95"/>
        </w:rPr>
        <w:t>most</w:t>
      </w:r>
      <w:r w:rsidRPr="008D28C2">
        <w:rPr>
          <w:spacing w:val="-24"/>
          <w:w w:val="95"/>
        </w:rPr>
        <w:t xml:space="preserve"> </w:t>
      </w:r>
      <w:r w:rsidRPr="008D28C2">
        <w:rPr>
          <w:w w:val="95"/>
        </w:rPr>
        <w:t>comprehensive</w:t>
      </w:r>
      <w:r w:rsidRPr="008D28C2">
        <w:rPr>
          <w:spacing w:val="-23"/>
          <w:w w:val="95"/>
        </w:rPr>
        <w:t xml:space="preserve"> </w:t>
      </w:r>
      <w:r w:rsidRPr="008D28C2">
        <w:rPr>
          <w:w w:val="95"/>
        </w:rPr>
        <w:t>program</w:t>
      </w:r>
      <w:r w:rsidRPr="008D28C2">
        <w:rPr>
          <w:spacing w:val="-23"/>
          <w:w w:val="95"/>
        </w:rPr>
        <w:t xml:space="preserve"> </w:t>
      </w:r>
      <w:r w:rsidRPr="008D28C2">
        <w:rPr>
          <w:w w:val="95"/>
        </w:rPr>
        <w:t>of</w:t>
      </w:r>
      <w:r w:rsidRPr="008D28C2">
        <w:rPr>
          <w:spacing w:val="-23"/>
          <w:w w:val="95"/>
        </w:rPr>
        <w:t xml:space="preserve"> </w:t>
      </w:r>
      <w:r w:rsidRPr="008D28C2">
        <w:rPr>
          <w:w w:val="95"/>
        </w:rPr>
        <w:t>study</w:t>
      </w:r>
      <w:r w:rsidRPr="008D28C2">
        <w:rPr>
          <w:spacing w:val="-24"/>
          <w:w w:val="95"/>
        </w:rPr>
        <w:t xml:space="preserve"> </w:t>
      </w:r>
      <w:r w:rsidRPr="008D28C2">
        <w:rPr>
          <w:w w:val="95"/>
        </w:rPr>
        <w:t>on</w:t>
      </w:r>
      <w:r w:rsidRPr="008D28C2">
        <w:rPr>
          <w:spacing w:val="-23"/>
          <w:w w:val="95"/>
        </w:rPr>
        <w:t xml:space="preserve"> </w:t>
      </w:r>
      <w:r w:rsidRPr="008D28C2">
        <w:rPr>
          <w:w w:val="95"/>
        </w:rPr>
        <w:t>the</w:t>
      </w:r>
      <w:r w:rsidRPr="008D28C2">
        <w:rPr>
          <w:spacing w:val="-23"/>
          <w:w w:val="95"/>
        </w:rPr>
        <w:t xml:space="preserve"> </w:t>
      </w:r>
      <w:r w:rsidRPr="008D28C2">
        <w:rPr>
          <w:w w:val="95"/>
        </w:rPr>
        <w:t>Asian</w:t>
      </w:r>
      <w:r w:rsidRPr="008D28C2">
        <w:rPr>
          <w:spacing w:val="-23"/>
          <w:w w:val="95"/>
        </w:rPr>
        <w:t xml:space="preserve"> </w:t>
      </w:r>
      <w:r w:rsidRPr="008D28C2">
        <w:rPr>
          <w:w w:val="95"/>
        </w:rPr>
        <w:t>American</w:t>
      </w:r>
      <w:r w:rsidRPr="008D28C2">
        <w:rPr>
          <w:spacing w:val="-24"/>
          <w:w w:val="95"/>
        </w:rPr>
        <w:t xml:space="preserve"> </w:t>
      </w:r>
      <w:r w:rsidRPr="008D28C2">
        <w:rPr>
          <w:w w:val="95"/>
        </w:rPr>
        <w:t>experience,</w:t>
      </w:r>
      <w:r w:rsidRPr="008D28C2">
        <w:rPr>
          <w:spacing w:val="-23"/>
          <w:w w:val="95"/>
        </w:rPr>
        <w:t xml:space="preserve"> </w:t>
      </w:r>
      <w:r w:rsidRPr="008D28C2">
        <w:rPr>
          <w:w w:val="95"/>
        </w:rPr>
        <w:t>with</w:t>
      </w:r>
      <w:r w:rsidRPr="008D28C2">
        <w:rPr>
          <w:spacing w:val="-23"/>
          <w:w w:val="95"/>
        </w:rPr>
        <w:t xml:space="preserve"> </w:t>
      </w:r>
      <w:r w:rsidRPr="008D28C2">
        <w:rPr>
          <w:w w:val="95"/>
        </w:rPr>
        <w:t>a</w:t>
      </w:r>
      <w:r w:rsidRPr="008D28C2">
        <w:rPr>
          <w:spacing w:val="-23"/>
          <w:w w:val="95"/>
        </w:rPr>
        <w:t xml:space="preserve"> </w:t>
      </w:r>
      <w:r w:rsidRPr="008D28C2">
        <w:rPr>
          <w:w w:val="95"/>
        </w:rPr>
        <w:t xml:space="preserve">commitment </w:t>
      </w:r>
      <w:r w:rsidRPr="008D28C2">
        <w:lastRenderedPageBreak/>
        <w:t>to</w:t>
      </w:r>
      <w:r w:rsidRPr="008D28C2">
        <w:rPr>
          <w:spacing w:val="-46"/>
        </w:rPr>
        <w:t xml:space="preserve"> </w:t>
      </w:r>
      <w:r w:rsidRPr="008D28C2">
        <w:t>serving</w:t>
      </w:r>
      <w:r w:rsidRPr="008D28C2">
        <w:rPr>
          <w:spacing w:val="-45"/>
        </w:rPr>
        <w:t xml:space="preserve"> </w:t>
      </w:r>
      <w:r w:rsidRPr="008D28C2">
        <w:t>our</w:t>
      </w:r>
      <w:r w:rsidRPr="008D28C2">
        <w:rPr>
          <w:spacing w:val="-45"/>
        </w:rPr>
        <w:t xml:space="preserve"> </w:t>
      </w:r>
      <w:r w:rsidRPr="008D28C2">
        <w:t>students,</w:t>
      </w:r>
      <w:r w:rsidRPr="008D28C2">
        <w:rPr>
          <w:spacing w:val="-46"/>
        </w:rPr>
        <w:t xml:space="preserve"> </w:t>
      </w:r>
      <w:r w:rsidRPr="008D28C2">
        <w:t>the</w:t>
      </w:r>
      <w:r w:rsidRPr="008D28C2">
        <w:rPr>
          <w:spacing w:val="-45"/>
        </w:rPr>
        <w:t xml:space="preserve"> </w:t>
      </w:r>
      <w:r w:rsidRPr="008D28C2">
        <w:rPr>
          <w:spacing w:val="-4"/>
        </w:rPr>
        <w:t>academy,</w:t>
      </w:r>
      <w:r w:rsidRPr="008D28C2">
        <w:rPr>
          <w:spacing w:val="-45"/>
        </w:rPr>
        <w:t xml:space="preserve"> </w:t>
      </w:r>
      <w:r w:rsidRPr="008D28C2">
        <w:t>and</w:t>
      </w:r>
      <w:r w:rsidRPr="008D28C2">
        <w:rPr>
          <w:spacing w:val="-46"/>
        </w:rPr>
        <w:t xml:space="preserve"> </w:t>
      </w:r>
      <w:r w:rsidRPr="008D28C2">
        <w:t>most</w:t>
      </w:r>
      <w:r w:rsidRPr="008D28C2">
        <w:rPr>
          <w:spacing w:val="-45"/>
        </w:rPr>
        <w:t xml:space="preserve"> </w:t>
      </w:r>
      <w:r w:rsidRPr="008D28C2">
        <w:t>important,</w:t>
      </w:r>
      <w:r w:rsidRPr="008D28C2">
        <w:rPr>
          <w:spacing w:val="-45"/>
        </w:rPr>
        <w:t xml:space="preserve"> </w:t>
      </w:r>
      <w:r w:rsidRPr="008D28C2">
        <w:t>Asian</w:t>
      </w:r>
      <w:r w:rsidRPr="008D28C2">
        <w:rPr>
          <w:spacing w:val="-46"/>
        </w:rPr>
        <w:t xml:space="preserve"> </w:t>
      </w:r>
      <w:r w:rsidRPr="008D28C2">
        <w:t>American</w:t>
      </w:r>
      <w:r w:rsidRPr="008D28C2">
        <w:rPr>
          <w:spacing w:val="-45"/>
        </w:rPr>
        <w:t xml:space="preserve"> </w:t>
      </w:r>
      <w:r w:rsidRPr="008D28C2">
        <w:t>communities.</w:t>
      </w:r>
      <w:r w:rsidRPr="008D28C2">
        <w:rPr>
          <w:spacing w:val="-45"/>
        </w:rPr>
        <w:t xml:space="preserve"> </w:t>
      </w:r>
      <w:r w:rsidRPr="008D28C2">
        <w:t>It houses</w:t>
      </w:r>
      <w:r w:rsidRPr="008D28C2">
        <w:rPr>
          <w:spacing w:val="-47"/>
        </w:rPr>
        <w:t xml:space="preserve"> </w:t>
      </w:r>
      <w:r w:rsidRPr="008D28C2">
        <w:t>a</w:t>
      </w:r>
      <w:r w:rsidRPr="008D28C2">
        <w:rPr>
          <w:spacing w:val="-47"/>
        </w:rPr>
        <w:t xml:space="preserve"> </w:t>
      </w:r>
      <w:r w:rsidRPr="008D28C2">
        <w:rPr>
          <w:spacing w:val="-4"/>
        </w:rPr>
        <w:t>minor,</w:t>
      </w:r>
      <w:r w:rsidRPr="008D28C2">
        <w:rPr>
          <w:spacing w:val="-47"/>
        </w:rPr>
        <w:t xml:space="preserve"> </w:t>
      </w:r>
      <w:r w:rsidRPr="008D28C2">
        <w:t>a</w:t>
      </w:r>
      <w:r w:rsidRPr="008D28C2">
        <w:rPr>
          <w:spacing w:val="-47"/>
        </w:rPr>
        <w:t xml:space="preserve"> </w:t>
      </w:r>
      <w:r w:rsidRPr="008D28C2">
        <w:rPr>
          <w:spacing w:val="-4"/>
        </w:rPr>
        <w:t>major,</w:t>
      </w:r>
      <w:r w:rsidRPr="008D28C2">
        <w:rPr>
          <w:spacing w:val="-47"/>
        </w:rPr>
        <w:t xml:space="preserve"> </w:t>
      </w:r>
      <w:r w:rsidRPr="008D28C2">
        <w:t>and</w:t>
      </w:r>
      <w:r w:rsidRPr="008D28C2">
        <w:rPr>
          <w:spacing w:val="-47"/>
        </w:rPr>
        <w:t xml:space="preserve"> </w:t>
      </w:r>
      <w:r w:rsidRPr="008D28C2">
        <w:t>an</w:t>
      </w:r>
      <w:r w:rsidRPr="008D28C2">
        <w:rPr>
          <w:spacing w:val="-47"/>
        </w:rPr>
        <w:t xml:space="preserve"> </w:t>
      </w:r>
      <w:r w:rsidRPr="008D28C2">
        <w:t>MA</w:t>
      </w:r>
      <w:r w:rsidRPr="008D28C2">
        <w:rPr>
          <w:spacing w:val="-47"/>
        </w:rPr>
        <w:t xml:space="preserve"> </w:t>
      </w:r>
      <w:r w:rsidRPr="008D28C2">
        <w:t>program.</w:t>
      </w:r>
      <w:r w:rsidRPr="008D28C2">
        <w:rPr>
          <w:spacing w:val="-47"/>
        </w:rPr>
        <w:t xml:space="preserve"> </w:t>
      </w:r>
      <w:r w:rsidRPr="008D28C2">
        <w:t>Asian</w:t>
      </w:r>
      <w:r w:rsidRPr="008D28C2">
        <w:rPr>
          <w:spacing w:val="-47"/>
        </w:rPr>
        <w:t xml:space="preserve"> </w:t>
      </w:r>
      <w:r w:rsidRPr="008D28C2">
        <w:t>American</w:t>
      </w:r>
      <w:r w:rsidRPr="008D28C2">
        <w:rPr>
          <w:spacing w:val="-47"/>
        </w:rPr>
        <w:t xml:space="preserve"> </w:t>
      </w:r>
      <w:r w:rsidRPr="008D28C2">
        <w:t>Studies</w:t>
      </w:r>
      <w:r w:rsidRPr="008D28C2">
        <w:rPr>
          <w:spacing w:val="-47"/>
        </w:rPr>
        <w:t xml:space="preserve"> </w:t>
      </w:r>
      <w:r w:rsidRPr="008D28C2">
        <w:t>Department</w:t>
      </w:r>
      <w:r w:rsidRPr="008D28C2">
        <w:rPr>
          <w:spacing w:val="-47"/>
        </w:rPr>
        <w:t xml:space="preserve"> </w:t>
      </w:r>
      <w:r w:rsidRPr="008D28C2">
        <w:t>resides within</w:t>
      </w:r>
      <w:r w:rsidRPr="008D28C2">
        <w:rPr>
          <w:spacing w:val="-33"/>
        </w:rPr>
        <w:t xml:space="preserve"> </w:t>
      </w:r>
      <w:r w:rsidRPr="008D28C2">
        <w:t>the</w:t>
      </w:r>
      <w:r w:rsidRPr="008D28C2">
        <w:rPr>
          <w:spacing w:val="-32"/>
        </w:rPr>
        <w:t xml:space="preserve"> </w:t>
      </w:r>
      <w:r w:rsidRPr="008D28C2">
        <w:t>only</w:t>
      </w:r>
      <w:r w:rsidRPr="008D28C2">
        <w:rPr>
          <w:spacing w:val="-33"/>
        </w:rPr>
        <w:t xml:space="preserve"> </w:t>
      </w:r>
      <w:r w:rsidRPr="008D28C2">
        <w:t>College</w:t>
      </w:r>
      <w:r w:rsidRPr="008D28C2">
        <w:rPr>
          <w:spacing w:val="-33"/>
        </w:rPr>
        <w:t xml:space="preserve"> </w:t>
      </w:r>
      <w:r w:rsidRPr="008D28C2">
        <w:t>of</w:t>
      </w:r>
      <w:r w:rsidRPr="008D28C2">
        <w:rPr>
          <w:spacing w:val="-32"/>
        </w:rPr>
        <w:t xml:space="preserve"> </w:t>
      </w:r>
      <w:r w:rsidRPr="008D28C2">
        <w:t>Ethnic</w:t>
      </w:r>
      <w:r w:rsidRPr="008D28C2">
        <w:rPr>
          <w:spacing w:val="-33"/>
        </w:rPr>
        <w:t xml:space="preserve"> </w:t>
      </w:r>
      <w:r w:rsidRPr="008D28C2">
        <w:t>Studies</w:t>
      </w:r>
      <w:r w:rsidRPr="008D28C2">
        <w:rPr>
          <w:spacing w:val="-32"/>
        </w:rPr>
        <w:t xml:space="preserve"> </w:t>
      </w:r>
      <w:r w:rsidRPr="008D28C2">
        <w:t>in</w:t>
      </w:r>
      <w:r w:rsidRPr="008D28C2">
        <w:rPr>
          <w:spacing w:val="-33"/>
        </w:rPr>
        <w:t xml:space="preserve"> </w:t>
      </w:r>
      <w:r w:rsidRPr="008D28C2">
        <w:t>the</w:t>
      </w:r>
      <w:r w:rsidRPr="008D28C2">
        <w:rPr>
          <w:spacing w:val="-32"/>
        </w:rPr>
        <w:t xml:space="preserve"> </w:t>
      </w:r>
      <w:r w:rsidRPr="008D28C2">
        <w:t>nation</w:t>
      </w:r>
      <w:r w:rsidRPr="008D28C2">
        <w:rPr>
          <w:spacing w:val="-33"/>
        </w:rPr>
        <w:t xml:space="preserve"> </w:t>
      </w:r>
      <w:r w:rsidRPr="008D28C2">
        <w:t>and</w:t>
      </w:r>
      <w:r w:rsidRPr="008D28C2">
        <w:rPr>
          <w:spacing w:val="-32"/>
        </w:rPr>
        <w:t xml:space="preserve"> </w:t>
      </w:r>
      <w:r w:rsidRPr="008D28C2">
        <w:t>was</w:t>
      </w:r>
      <w:r w:rsidRPr="008D28C2">
        <w:rPr>
          <w:spacing w:val="-33"/>
        </w:rPr>
        <w:t xml:space="preserve"> </w:t>
      </w:r>
      <w:r w:rsidRPr="008D28C2">
        <w:t>founded</w:t>
      </w:r>
      <w:r w:rsidRPr="008D28C2">
        <w:rPr>
          <w:spacing w:val="-32"/>
        </w:rPr>
        <w:t xml:space="preserve"> </w:t>
      </w:r>
      <w:r w:rsidRPr="008D28C2">
        <w:t>on</w:t>
      </w:r>
      <w:r w:rsidRPr="008D28C2">
        <w:rPr>
          <w:spacing w:val="-33"/>
        </w:rPr>
        <w:t xml:space="preserve"> </w:t>
      </w:r>
      <w:r w:rsidRPr="008D28C2">
        <w:t>principles</w:t>
      </w:r>
      <w:r w:rsidRPr="008D28C2">
        <w:rPr>
          <w:spacing w:val="-32"/>
        </w:rPr>
        <w:t xml:space="preserve"> </w:t>
      </w:r>
      <w:r w:rsidRPr="008D28C2">
        <w:t>of community-based</w:t>
      </w:r>
      <w:r w:rsidRPr="008D28C2">
        <w:rPr>
          <w:spacing w:val="-34"/>
        </w:rPr>
        <w:t xml:space="preserve"> </w:t>
      </w:r>
      <w:r w:rsidRPr="008D28C2">
        <w:t>research</w:t>
      </w:r>
      <w:r w:rsidRPr="008D28C2">
        <w:rPr>
          <w:spacing w:val="-34"/>
        </w:rPr>
        <w:t xml:space="preserve"> </w:t>
      </w:r>
      <w:r w:rsidRPr="008D28C2">
        <w:t>and</w:t>
      </w:r>
      <w:r w:rsidRPr="008D28C2">
        <w:rPr>
          <w:spacing w:val="-34"/>
        </w:rPr>
        <w:t xml:space="preserve"> </w:t>
      </w:r>
      <w:r w:rsidRPr="008D28C2">
        <w:t>teaching,</w:t>
      </w:r>
      <w:r w:rsidRPr="008D28C2">
        <w:rPr>
          <w:spacing w:val="-33"/>
        </w:rPr>
        <w:t xml:space="preserve"> </w:t>
      </w:r>
      <w:r w:rsidRPr="008D28C2">
        <w:t>student</w:t>
      </w:r>
      <w:r w:rsidRPr="008D28C2">
        <w:rPr>
          <w:spacing w:val="-34"/>
        </w:rPr>
        <w:t xml:space="preserve"> </w:t>
      </w:r>
      <w:r w:rsidRPr="008D28C2">
        <w:t>leadership</w:t>
      </w:r>
      <w:r w:rsidRPr="008D28C2">
        <w:rPr>
          <w:spacing w:val="-34"/>
        </w:rPr>
        <w:t xml:space="preserve"> </w:t>
      </w:r>
      <w:r w:rsidRPr="008D28C2">
        <w:t>and</w:t>
      </w:r>
      <w:r w:rsidRPr="008D28C2">
        <w:rPr>
          <w:spacing w:val="-33"/>
        </w:rPr>
        <w:t xml:space="preserve"> </w:t>
      </w:r>
      <w:r w:rsidRPr="008D28C2">
        <w:t>activism,</w:t>
      </w:r>
      <w:r w:rsidRPr="008D28C2">
        <w:rPr>
          <w:spacing w:val="-34"/>
        </w:rPr>
        <w:t xml:space="preserve"> </w:t>
      </w:r>
      <w:r w:rsidRPr="008D28C2">
        <w:t>and</w:t>
      </w:r>
      <w:r w:rsidRPr="008D28C2">
        <w:rPr>
          <w:spacing w:val="-34"/>
        </w:rPr>
        <w:t xml:space="preserve"> </w:t>
      </w:r>
      <w:r w:rsidRPr="008D28C2">
        <w:t>the</w:t>
      </w:r>
    </w:p>
    <w:p w14:paraId="548EF56A" w14:textId="77777777" w:rsidR="00EA361D" w:rsidRPr="008D28C2" w:rsidRDefault="0056773A">
      <w:pPr>
        <w:pStyle w:val="BodyText"/>
        <w:spacing w:before="3"/>
        <w:ind w:left="100"/>
      </w:pPr>
      <w:r w:rsidRPr="008D28C2">
        <w:t>self-determination of communities of color.</w:t>
      </w:r>
      <w:hyperlink r:id="rId6">
        <w:r w:rsidR="00EA361D" w:rsidRPr="008D28C2">
          <w:rPr>
            <w:color w:val="0462C1"/>
            <w:u w:val="thick" w:color="0462C1"/>
          </w:rPr>
          <w:t xml:space="preserve"> http://aas.sfsu.edu/</w:t>
        </w:r>
      </w:hyperlink>
    </w:p>
    <w:p w14:paraId="0B69B5DC" w14:textId="77777777" w:rsidR="00EA361D" w:rsidRPr="008D28C2" w:rsidRDefault="00EA361D">
      <w:pPr>
        <w:pStyle w:val="BodyText"/>
        <w:spacing w:before="4"/>
        <w:rPr>
          <w:sz w:val="22"/>
        </w:rPr>
      </w:pPr>
    </w:p>
    <w:p w14:paraId="353DFC11" w14:textId="1136FB04" w:rsidR="00502D56" w:rsidRDefault="0056773A" w:rsidP="00365EE7">
      <w:pPr>
        <w:pStyle w:val="Heading1"/>
        <w:ind w:left="101"/>
        <w:rPr>
          <w:u w:val="thick"/>
        </w:rPr>
      </w:pPr>
      <w:r w:rsidRPr="008D28C2">
        <w:rPr>
          <w:b w:val="0"/>
          <w:spacing w:val="-60"/>
          <w:u w:val="thick"/>
        </w:rPr>
        <w:t xml:space="preserve"> </w:t>
      </w:r>
      <w:r w:rsidRPr="008D28C2">
        <w:rPr>
          <w:u w:val="thick"/>
        </w:rPr>
        <w:t>About the University</w:t>
      </w:r>
      <w:r w:rsidR="00B43F60">
        <w:rPr>
          <w:u w:val="thick"/>
        </w:rPr>
        <w:t>:</w:t>
      </w:r>
    </w:p>
    <w:p w14:paraId="25FBF40A" w14:textId="77777777" w:rsidR="00502D56" w:rsidRPr="00502D56" w:rsidRDefault="00502D56" w:rsidP="00502D56">
      <w:pPr>
        <w:pStyle w:val="Heading1"/>
        <w:ind w:left="101"/>
        <w:rPr>
          <w:b w:val="0"/>
          <w:bCs w:val="0"/>
          <w:u w:val="none"/>
        </w:rPr>
      </w:pPr>
      <w:r w:rsidRPr="00502D56">
        <w:rPr>
          <w:b w:val="0"/>
          <w:bCs w:val="0"/>
          <w:u w:val="none"/>
        </w:rPr>
        <w:t>The mission of San Francisco State University is to create and maintain an environment for learning that promotes respect for and appreciation of scholarship, freedom, human diversity, and the cultural mosaic of the City of San Francisco and the Bay Area; to promote excellence in instruction and intellectual accomplishment; and to provide broadly accessible higher education for residents of the region and state, as well as the nation and world.</w:t>
      </w:r>
    </w:p>
    <w:p w14:paraId="4DCDF1A2" w14:textId="77777777" w:rsidR="00502D56" w:rsidRPr="00502D56" w:rsidRDefault="00502D56" w:rsidP="00502D56">
      <w:pPr>
        <w:pStyle w:val="Heading1"/>
        <w:ind w:left="101"/>
        <w:rPr>
          <w:b w:val="0"/>
          <w:bCs w:val="0"/>
          <w:u w:val="none"/>
        </w:rPr>
      </w:pPr>
    </w:p>
    <w:p w14:paraId="7446312C" w14:textId="1751AA67" w:rsidR="00502D56" w:rsidRPr="00502D56" w:rsidRDefault="00502D56" w:rsidP="00365EE7">
      <w:pPr>
        <w:pStyle w:val="Heading1"/>
        <w:ind w:left="101"/>
        <w:rPr>
          <w:u w:val="thick"/>
        </w:rPr>
      </w:pPr>
      <w:r w:rsidRPr="00502D56">
        <w:rPr>
          <w:u w:val="thick"/>
        </w:rPr>
        <w:t>About the Henri and Tomoye Foundation:</w:t>
      </w:r>
    </w:p>
    <w:p w14:paraId="6B848B27" w14:textId="77777777" w:rsidR="00502D56" w:rsidRPr="00502D56" w:rsidRDefault="00502D56" w:rsidP="00502D56">
      <w:pPr>
        <w:pStyle w:val="Heading1"/>
        <w:ind w:left="101"/>
        <w:rPr>
          <w:b w:val="0"/>
          <w:bCs w:val="0"/>
          <w:u w:val="none"/>
        </w:rPr>
      </w:pPr>
      <w:r w:rsidRPr="00502D56">
        <w:rPr>
          <w:b w:val="0"/>
          <w:bCs w:val="0"/>
          <w:u w:val="none"/>
        </w:rPr>
        <w:t>The Henri and Tomoye Takahashi Charitable Foundation continues to be</w:t>
      </w:r>
    </w:p>
    <w:p w14:paraId="56DB3700" w14:textId="77777777" w:rsidR="00502D56" w:rsidRPr="00502D56" w:rsidRDefault="00502D56" w:rsidP="00502D56">
      <w:pPr>
        <w:pStyle w:val="Heading1"/>
        <w:ind w:left="101"/>
        <w:rPr>
          <w:b w:val="0"/>
          <w:bCs w:val="0"/>
          <w:u w:val="none"/>
        </w:rPr>
      </w:pPr>
      <w:r w:rsidRPr="00502D56">
        <w:rPr>
          <w:b w:val="0"/>
          <w:bCs w:val="0"/>
          <w:u w:val="none"/>
        </w:rPr>
        <w:t>dedicated to supporting the Japanese American community and fostering friendly</w:t>
      </w:r>
    </w:p>
    <w:p w14:paraId="32D9E121" w14:textId="77777777" w:rsidR="00502D56" w:rsidRPr="00502D56" w:rsidRDefault="00502D56" w:rsidP="00502D56">
      <w:pPr>
        <w:pStyle w:val="Heading1"/>
        <w:ind w:left="101"/>
        <w:rPr>
          <w:b w:val="0"/>
          <w:bCs w:val="0"/>
          <w:u w:val="none"/>
        </w:rPr>
      </w:pPr>
      <w:r w:rsidRPr="00502D56">
        <w:rPr>
          <w:b w:val="0"/>
          <w:bCs w:val="0"/>
          <w:u w:val="none"/>
        </w:rPr>
        <w:t>relations with Japan with values of:</w:t>
      </w:r>
    </w:p>
    <w:p w14:paraId="6B9E7891" w14:textId="77777777" w:rsidR="00502D56" w:rsidRPr="00502D56" w:rsidRDefault="00502D56" w:rsidP="00365EE7">
      <w:pPr>
        <w:pStyle w:val="Heading1"/>
        <w:ind w:left="720"/>
        <w:rPr>
          <w:b w:val="0"/>
          <w:bCs w:val="0"/>
          <w:u w:val="none"/>
        </w:rPr>
      </w:pPr>
      <w:r w:rsidRPr="00502D56">
        <w:rPr>
          <w:b w:val="0"/>
          <w:bCs w:val="0"/>
          <w:u w:val="none"/>
        </w:rPr>
        <w:t>• Cultural Preservation: Preserving and celebrating the rich cultural heritage</w:t>
      </w:r>
    </w:p>
    <w:p w14:paraId="39843AC0" w14:textId="77777777" w:rsidR="00502D56" w:rsidRPr="00502D56" w:rsidRDefault="00502D56" w:rsidP="00365EE7">
      <w:pPr>
        <w:pStyle w:val="Heading1"/>
        <w:ind w:left="720"/>
        <w:rPr>
          <w:b w:val="0"/>
          <w:bCs w:val="0"/>
          <w:u w:val="none"/>
        </w:rPr>
      </w:pPr>
      <w:r w:rsidRPr="00502D56">
        <w:rPr>
          <w:b w:val="0"/>
          <w:bCs w:val="0"/>
          <w:u w:val="none"/>
        </w:rPr>
        <w:t>of the Japanese American community, with an emphasis on the arts and</w:t>
      </w:r>
    </w:p>
    <w:p w14:paraId="20CEBD21" w14:textId="77777777" w:rsidR="00502D56" w:rsidRPr="00502D56" w:rsidRDefault="00502D56" w:rsidP="00365EE7">
      <w:pPr>
        <w:pStyle w:val="Heading1"/>
        <w:ind w:left="720"/>
        <w:rPr>
          <w:b w:val="0"/>
          <w:bCs w:val="0"/>
          <w:u w:val="none"/>
        </w:rPr>
      </w:pPr>
      <w:r w:rsidRPr="00502D56">
        <w:rPr>
          <w:b w:val="0"/>
          <w:bCs w:val="0"/>
          <w:u w:val="none"/>
        </w:rPr>
        <w:t>education.</w:t>
      </w:r>
    </w:p>
    <w:p w14:paraId="363A6B9D" w14:textId="77777777" w:rsidR="00502D56" w:rsidRPr="00502D56" w:rsidRDefault="00502D56" w:rsidP="00365EE7">
      <w:pPr>
        <w:pStyle w:val="Heading1"/>
        <w:ind w:left="720"/>
        <w:rPr>
          <w:b w:val="0"/>
          <w:bCs w:val="0"/>
          <w:u w:val="none"/>
        </w:rPr>
      </w:pPr>
      <w:r w:rsidRPr="00502D56">
        <w:rPr>
          <w:b w:val="0"/>
          <w:bCs w:val="0"/>
          <w:u w:val="none"/>
        </w:rPr>
        <w:t>• Telling Japanese American Stories: Encouraging the telling of Japanese</w:t>
      </w:r>
    </w:p>
    <w:p w14:paraId="7A3F2A97" w14:textId="77777777" w:rsidR="00502D56" w:rsidRPr="00502D56" w:rsidRDefault="00502D56" w:rsidP="00365EE7">
      <w:pPr>
        <w:pStyle w:val="Heading1"/>
        <w:ind w:left="720"/>
        <w:rPr>
          <w:b w:val="0"/>
          <w:bCs w:val="0"/>
          <w:u w:val="none"/>
        </w:rPr>
      </w:pPr>
      <w:r w:rsidRPr="00502D56">
        <w:rPr>
          <w:b w:val="0"/>
          <w:bCs w:val="0"/>
          <w:u w:val="none"/>
        </w:rPr>
        <w:t>American history as told by Japanese Americans including survivors and</w:t>
      </w:r>
    </w:p>
    <w:p w14:paraId="6451EAC6" w14:textId="77777777" w:rsidR="00502D56" w:rsidRPr="00502D56" w:rsidRDefault="00502D56" w:rsidP="00365EE7">
      <w:pPr>
        <w:pStyle w:val="Heading1"/>
        <w:ind w:left="720"/>
        <w:rPr>
          <w:b w:val="0"/>
          <w:bCs w:val="0"/>
          <w:u w:val="none"/>
        </w:rPr>
      </w:pPr>
      <w:r w:rsidRPr="00502D56">
        <w:rPr>
          <w:b w:val="0"/>
          <w:bCs w:val="0"/>
          <w:u w:val="none"/>
        </w:rPr>
        <w:t>descendants of WWII incarceration to expand the understanding of the</w:t>
      </w:r>
    </w:p>
    <w:p w14:paraId="35A89AF4" w14:textId="77777777" w:rsidR="00502D56" w:rsidRPr="00502D56" w:rsidRDefault="00502D56" w:rsidP="00365EE7">
      <w:pPr>
        <w:pStyle w:val="Heading1"/>
        <w:ind w:left="720"/>
        <w:rPr>
          <w:b w:val="0"/>
          <w:bCs w:val="0"/>
          <w:u w:val="none"/>
        </w:rPr>
      </w:pPr>
      <w:r w:rsidRPr="00502D56">
        <w:rPr>
          <w:b w:val="0"/>
          <w:bCs w:val="0"/>
          <w:u w:val="none"/>
        </w:rPr>
        <w:t>Japanese American experience without censure.</w:t>
      </w:r>
    </w:p>
    <w:p w14:paraId="204D4122" w14:textId="77777777" w:rsidR="00502D56" w:rsidRPr="00502D56" w:rsidRDefault="00502D56" w:rsidP="00365EE7">
      <w:pPr>
        <w:pStyle w:val="Heading1"/>
        <w:ind w:left="720"/>
        <w:rPr>
          <w:b w:val="0"/>
          <w:bCs w:val="0"/>
          <w:u w:val="none"/>
        </w:rPr>
      </w:pPr>
      <w:r w:rsidRPr="00502D56">
        <w:rPr>
          <w:b w:val="0"/>
          <w:bCs w:val="0"/>
          <w:u w:val="none"/>
        </w:rPr>
        <w:t>• Broad Accessibility: Reaching a wide audience to have the most</w:t>
      </w:r>
    </w:p>
    <w:p w14:paraId="4EC87B8F" w14:textId="77777777" w:rsidR="00502D56" w:rsidRPr="00502D56" w:rsidRDefault="00502D56" w:rsidP="00365EE7">
      <w:pPr>
        <w:pStyle w:val="Heading1"/>
        <w:ind w:left="720"/>
        <w:rPr>
          <w:b w:val="0"/>
          <w:bCs w:val="0"/>
          <w:u w:val="none"/>
        </w:rPr>
      </w:pPr>
      <w:r w:rsidRPr="00502D56">
        <w:rPr>
          <w:b w:val="0"/>
          <w:bCs w:val="0"/>
          <w:u w:val="none"/>
        </w:rPr>
        <w:t>meaningful impact into the future</w:t>
      </w:r>
    </w:p>
    <w:p w14:paraId="7C38FE5A" w14:textId="77777777" w:rsidR="00502D56" w:rsidRPr="00502D56" w:rsidRDefault="00502D56" w:rsidP="00502D56">
      <w:pPr>
        <w:pStyle w:val="Heading1"/>
        <w:ind w:left="101"/>
        <w:rPr>
          <w:b w:val="0"/>
          <w:bCs w:val="0"/>
          <w:u w:val="none"/>
        </w:rPr>
      </w:pPr>
    </w:p>
    <w:p w14:paraId="3182C7FE" w14:textId="77777777" w:rsidR="00502D56" w:rsidRPr="00502D56" w:rsidRDefault="00502D56" w:rsidP="00502D56">
      <w:pPr>
        <w:pStyle w:val="Heading1"/>
        <w:ind w:left="101"/>
        <w:rPr>
          <w:b w:val="0"/>
          <w:bCs w:val="0"/>
          <w:u w:val="none"/>
        </w:rPr>
      </w:pPr>
      <w:r w:rsidRPr="00502D56">
        <w:rPr>
          <w:b w:val="0"/>
          <w:bCs w:val="0"/>
          <w:u w:val="none"/>
        </w:rPr>
        <w:t xml:space="preserve">The position includes a full-time faculty workload per the Collective Bargaining Agreement between the California State University and the California Faculty Association. </w:t>
      </w:r>
    </w:p>
    <w:p w14:paraId="013F3A83" w14:textId="77777777" w:rsidR="00502D56" w:rsidRPr="00502D56" w:rsidRDefault="00502D56" w:rsidP="00502D56">
      <w:pPr>
        <w:pStyle w:val="Heading1"/>
        <w:ind w:left="101"/>
        <w:rPr>
          <w:b w:val="0"/>
          <w:bCs w:val="0"/>
          <w:u w:val="none"/>
        </w:rPr>
      </w:pPr>
    </w:p>
    <w:p w14:paraId="71B461E5" w14:textId="4DF58D5D" w:rsidR="00502D56" w:rsidRPr="00502D56" w:rsidRDefault="00502D56" w:rsidP="00502D56">
      <w:pPr>
        <w:pStyle w:val="Heading1"/>
        <w:ind w:left="101"/>
        <w:rPr>
          <w:u w:val="thick"/>
        </w:rPr>
      </w:pPr>
      <w:r w:rsidRPr="00502D56">
        <w:rPr>
          <w:u w:val="thick"/>
        </w:rPr>
        <w:t>Responsibilities:</w:t>
      </w:r>
    </w:p>
    <w:p w14:paraId="301C71C6" w14:textId="62CBCC31" w:rsidR="00502D56" w:rsidRPr="00502D56" w:rsidRDefault="00502D56" w:rsidP="00502D56">
      <w:pPr>
        <w:pStyle w:val="Heading1"/>
        <w:ind w:left="101"/>
        <w:rPr>
          <w:b w:val="0"/>
          <w:bCs w:val="0"/>
          <w:u w:val="none"/>
        </w:rPr>
      </w:pPr>
      <w:r w:rsidRPr="00502D56">
        <w:rPr>
          <w:b w:val="0"/>
          <w:bCs w:val="0"/>
          <w:u w:val="none"/>
        </w:rPr>
        <w:t xml:space="preserve">The position requires undergraduate teaching in Asian American Studies, mentoring and advising graduate and/or undergraduate students, developing an active ongoing research program in </w:t>
      </w:r>
      <w:r w:rsidR="00D20276">
        <w:rPr>
          <w:b w:val="0"/>
          <w:bCs w:val="0"/>
          <w:u w:val="none"/>
        </w:rPr>
        <w:t>Japanese America</w:t>
      </w:r>
      <w:r w:rsidR="00652A29">
        <w:rPr>
          <w:b w:val="0"/>
          <w:bCs w:val="0"/>
          <w:u w:val="none"/>
        </w:rPr>
        <w:t>n/</w:t>
      </w:r>
      <w:r w:rsidRPr="00502D56">
        <w:rPr>
          <w:b w:val="0"/>
          <w:bCs w:val="0"/>
          <w:u w:val="none"/>
        </w:rPr>
        <w:t xml:space="preserve">Nikkei Studies, and ongoing committee and service assignments. Detailed position description is available at: </w:t>
      </w:r>
      <w:hyperlink r:id="rId7">
        <w:r w:rsidRPr="00652A29">
          <w:rPr>
            <w:rStyle w:val="Hyperlink"/>
            <w:b w:val="0"/>
            <w:bCs w:val="0"/>
            <w:u w:val="none"/>
          </w:rPr>
          <w:t>http://ethnicstudies.sfsu.edu/content/faculty-openings</w:t>
        </w:r>
      </w:hyperlink>
      <w:r w:rsidRPr="00652A29">
        <w:rPr>
          <w:b w:val="0"/>
          <w:bCs w:val="0"/>
          <w:u w:val="none"/>
        </w:rPr>
        <w:t>].</w:t>
      </w:r>
    </w:p>
    <w:p w14:paraId="4E458761" w14:textId="77777777" w:rsidR="00502D56" w:rsidRPr="00502D56" w:rsidRDefault="00502D56" w:rsidP="00502D56">
      <w:pPr>
        <w:pStyle w:val="Heading1"/>
        <w:ind w:left="101"/>
        <w:rPr>
          <w:b w:val="0"/>
          <w:bCs w:val="0"/>
          <w:u w:val="none"/>
        </w:rPr>
      </w:pPr>
    </w:p>
    <w:p w14:paraId="5C6774E5" w14:textId="0BB94D5E" w:rsidR="00502D56" w:rsidRPr="00502D56" w:rsidRDefault="00502D56" w:rsidP="00502D56">
      <w:pPr>
        <w:pStyle w:val="Heading1"/>
        <w:ind w:left="101"/>
        <w:rPr>
          <w:b w:val="0"/>
          <w:bCs w:val="0"/>
          <w:u w:val="none"/>
        </w:rPr>
      </w:pPr>
      <w:r w:rsidRPr="00502D56">
        <w:rPr>
          <w:b w:val="0"/>
          <w:bCs w:val="0"/>
          <w:u w:val="none"/>
        </w:rPr>
        <w:t xml:space="preserve">The scholarship may address a range of topics in the areas of </w:t>
      </w:r>
      <w:r w:rsidR="00D20276">
        <w:rPr>
          <w:b w:val="0"/>
          <w:bCs w:val="0"/>
          <w:u w:val="none"/>
        </w:rPr>
        <w:t>Japanese American</w:t>
      </w:r>
      <w:r w:rsidR="00652A29">
        <w:rPr>
          <w:b w:val="0"/>
          <w:bCs w:val="0"/>
          <w:u w:val="none"/>
        </w:rPr>
        <w:t>/</w:t>
      </w:r>
      <w:r w:rsidRPr="00502D56">
        <w:rPr>
          <w:b w:val="0"/>
          <w:bCs w:val="0"/>
          <w:u w:val="none"/>
        </w:rPr>
        <w:t>Nikkei Studies. Preference is for applicants with a focus in literature, performance arts, and/or critical cultural studies.</w:t>
      </w:r>
    </w:p>
    <w:p w14:paraId="07FC5B2C" w14:textId="77777777" w:rsidR="00502D56" w:rsidRPr="00502D56" w:rsidRDefault="00502D56" w:rsidP="00502D56">
      <w:pPr>
        <w:pStyle w:val="Heading1"/>
        <w:ind w:left="101"/>
        <w:rPr>
          <w:b w:val="0"/>
          <w:bCs w:val="0"/>
          <w:u w:val="none"/>
        </w:rPr>
      </w:pPr>
    </w:p>
    <w:p w14:paraId="774262A0" w14:textId="77777777" w:rsidR="00502D56" w:rsidRPr="00502D56" w:rsidRDefault="00502D56" w:rsidP="00502D56">
      <w:pPr>
        <w:pStyle w:val="Heading1"/>
        <w:ind w:left="101"/>
        <w:rPr>
          <w:b w:val="0"/>
          <w:bCs w:val="0"/>
          <w:u w:val="none"/>
        </w:rPr>
      </w:pPr>
      <w:r w:rsidRPr="00502D56">
        <w:rPr>
          <w:b w:val="0"/>
          <w:bCs w:val="0"/>
          <w:u w:val="none"/>
        </w:rPr>
        <w:t>Additional responsibilities include, but are not limited to, productive participation on departmental, college, and university-wide committees; mentoring and advising graduate and undergraduate students; holding regular office hours; curriculum development and improvement, particularly with regard to student learning outcomes; and remaining current in both subject area and teaching methodologies.</w:t>
      </w:r>
    </w:p>
    <w:p w14:paraId="48CE8471" w14:textId="77777777" w:rsidR="00502D56" w:rsidRPr="00502D56" w:rsidRDefault="00502D56" w:rsidP="00502D56">
      <w:pPr>
        <w:pStyle w:val="Heading1"/>
        <w:ind w:left="101"/>
        <w:rPr>
          <w:u w:val="thick"/>
        </w:rPr>
      </w:pPr>
    </w:p>
    <w:p w14:paraId="5618AB68" w14:textId="77777777" w:rsidR="00EB519E" w:rsidRDefault="00502D56" w:rsidP="00EB519E">
      <w:pPr>
        <w:pStyle w:val="Heading1"/>
        <w:ind w:left="101"/>
        <w:rPr>
          <w:u w:val="none"/>
        </w:rPr>
      </w:pPr>
      <w:r w:rsidRPr="00F579B3">
        <w:rPr>
          <w:u w:val="none"/>
        </w:rPr>
        <w:t xml:space="preserve"> </w:t>
      </w:r>
    </w:p>
    <w:p w14:paraId="35BBC7AE" w14:textId="3F45068A" w:rsidR="00502D56" w:rsidRPr="00F579B3" w:rsidRDefault="00152547" w:rsidP="00EB519E">
      <w:pPr>
        <w:pStyle w:val="Heading1"/>
        <w:ind w:left="101"/>
        <w:rPr>
          <w:u w:val="none"/>
        </w:rPr>
      </w:pPr>
      <w:r w:rsidRPr="00F579B3">
        <w:rPr>
          <w:u w:val="none"/>
        </w:rPr>
        <w:lastRenderedPageBreak/>
        <w:t xml:space="preserve">Required </w:t>
      </w:r>
      <w:r w:rsidR="00502D56" w:rsidRPr="00F579B3">
        <w:rPr>
          <w:u w:val="none"/>
        </w:rPr>
        <w:t>Qualifications:</w:t>
      </w:r>
    </w:p>
    <w:p w14:paraId="0A67C026" w14:textId="1E546EFC" w:rsidR="00502D56" w:rsidRPr="00F579B3" w:rsidRDefault="00502D56" w:rsidP="00502D56">
      <w:pPr>
        <w:pStyle w:val="Heading1"/>
        <w:ind w:left="101"/>
        <w:rPr>
          <w:b w:val="0"/>
          <w:bCs w:val="0"/>
          <w:u w:val="none"/>
        </w:rPr>
      </w:pPr>
    </w:p>
    <w:p w14:paraId="49432954" w14:textId="77777777" w:rsidR="00502D56" w:rsidRPr="00F579B3" w:rsidRDefault="00502D56" w:rsidP="00502D56">
      <w:pPr>
        <w:pStyle w:val="Heading1"/>
        <w:ind w:left="101"/>
        <w:rPr>
          <w:b w:val="0"/>
          <w:bCs w:val="0"/>
          <w:u w:val="none"/>
        </w:rPr>
      </w:pPr>
    </w:p>
    <w:p w14:paraId="47F378AD" w14:textId="77777777" w:rsidR="00152547" w:rsidRPr="00F579B3" w:rsidRDefault="00152547" w:rsidP="00152547">
      <w:pPr>
        <w:pStyle w:val="Heading1"/>
        <w:numPr>
          <w:ilvl w:val="0"/>
          <w:numId w:val="2"/>
        </w:numPr>
        <w:rPr>
          <w:b w:val="0"/>
          <w:bCs w:val="0"/>
          <w:u w:val="none"/>
        </w:rPr>
      </w:pPr>
      <w:r w:rsidRPr="00F579B3">
        <w:rPr>
          <w:b w:val="0"/>
          <w:bCs w:val="0"/>
          <w:u w:val="none"/>
          <w:lang w:val="en"/>
        </w:rPr>
        <w:t>Ph.D. or M.F.A., or terminal degree in the humanities or social sciences.</w:t>
      </w:r>
      <w:r w:rsidRPr="00F579B3">
        <w:rPr>
          <w:b w:val="0"/>
          <w:bCs w:val="0"/>
          <w:u w:val="none"/>
        </w:rPr>
        <w:t xml:space="preserve"> Terminal degree must be completed by the first day of employment.</w:t>
      </w:r>
    </w:p>
    <w:p w14:paraId="62695EFC" w14:textId="77777777" w:rsidR="00152547" w:rsidRPr="00F579B3" w:rsidRDefault="00152547" w:rsidP="00152547">
      <w:pPr>
        <w:pStyle w:val="Heading1"/>
        <w:numPr>
          <w:ilvl w:val="0"/>
          <w:numId w:val="2"/>
        </w:numPr>
        <w:rPr>
          <w:b w:val="0"/>
          <w:bCs w:val="0"/>
          <w:u w:val="none"/>
        </w:rPr>
      </w:pPr>
      <w:r w:rsidRPr="00F579B3">
        <w:rPr>
          <w:b w:val="0"/>
          <w:bCs w:val="0"/>
          <w:u w:val="none"/>
        </w:rPr>
        <w:t>Record of working and communicating effectively with colleagues and students</w:t>
      </w:r>
    </w:p>
    <w:p w14:paraId="7F6DD717" w14:textId="77777777" w:rsidR="00152547" w:rsidRPr="00F579B3" w:rsidRDefault="00152547" w:rsidP="00152547">
      <w:pPr>
        <w:pStyle w:val="Heading1"/>
        <w:numPr>
          <w:ilvl w:val="0"/>
          <w:numId w:val="2"/>
        </w:numPr>
        <w:rPr>
          <w:b w:val="0"/>
          <w:bCs w:val="0"/>
          <w:u w:val="none"/>
        </w:rPr>
      </w:pPr>
      <w:r w:rsidRPr="00F579B3">
        <w:rPr>
          <w:b w:val="0"/>
          <w:bCs w:val="0"/>
          <w:u w:val="none"/>
        </w:rPr>
        <w:t>Focus in Japanese American/Nikkei Studies</w:t>
      </w:r>
    </w:p>
    <w:p w14:paraId="33E17CA0" w14:textId="77777777" w:rsidR="00152547" w:rsidRPr="00F579B3" w:rsidRDefault="00152547" w:rsidP="00152547">
      <w:pPr>
        <w:pStyle w:val="Heading1"/>
        <w:numPr>
          <w:ilvl w:val="0"/>
          <w:numId w:val="2"/>
        </w:numPr>
        <w:rPr>
          <w:b w:val="0"/>
          <w:bCs w:val="0"/>
          <w:u w:val="none"/>
        </w:rPr>
      </w:pPr>
      <w:r w:rsidRPr="00F579B3">
        <w:rPr>
          <w:b w:val="0"/>
          <w:bCs w:val="0"/>
          <w:u w:val="none"/>
        </w:rPr>
        <w:t>Extensive teaching experience as an instructor at the university level.</w:t>
      </w:r>
    </w:p>
    <w:p w14:paraId="6C76D5EC" w14:textId="77777777" w:rsidR="00152547" w:rsidRPr="00F579B3" w:rsidRDefault="00152547" w:rsidP="00152547">
      <w:pPr>
        <w:pStyle w:val="Heading1"/>
        <w:numPr>
          <w:ilvl w:val="0"/>
          <w:numId w:val="2"/>
        </w:numPr>
        <w:rPr>
          <w:b w:val="0"/>
          <w:bCs w:val="0"/>
          <w:u w:val="none"/>
        </w:rPr>
      </w:pPr>
      <w:r w:rsidRPr="00F579B3">
        <w:rPr>
          <w:b w:val="0"/>
          <w:bCs w:val="0"/>
          <w:u w:val="none"/>
        </w:rPr>
        <w:t>Experience in teaching, advising, mentoring, research, community service and/or social justice that has prepared them to contribute to our commitment to diversity, equity, and inclusion.</w:t>
      </w:r>
    </w:p>
    <w:p w14:paraId="25F9A9BC" w14:textId="6C43F900" w:rsidR="00152547" w:rsidRPr="00F579B3" w:rsidRDefault="00152547" w:rsidP="00152547">
      <w:pPr>
        <w:pStyle w:val="Heading1"/>
        <w:numPr>
          <w:ilvl w:val="0"/>
          <w:numId w:val="2"/>
        </w:numPr>
        <w:rPr>
          <w:b w:val="0"/>
          <w:bCs w:val="0"/>
          <w:u w:val="none"/>
        </w:rPr>
      </w:pPr>
      <w:r w:rsidRPr="00F579B3">
        <w:rPr>
          <w:b w:val="0"/>
          <w:bCs w:val="0"/>
          <w:u w:val="none"/>
        </w:rPr>
        <w:t>Can teach courses in lower-division Asian American Studies and upper-division courses such as Japanese American/Nikkei Studies such as AAS 330 (Nikkei in the U.S.), AAS 332 (Japanese American Art and Literature), AAS 333 (Japanese American Identities), and/or AAS 338 (Okinawan American Heritage and Culture).</w:t>
      </w:r>
    </w:p>
    <w:p w14:paraId="75F15375" w14:textId="77777777" w:rsidR="00152547" w:rsidRPr="00F579B3" w:rsidRDefault="00152547" w:rsidP="00152547">
      <w:pPr>
        <w:pStyle w:val="Heading1"/>
        <w:numPr>
          <w:ilvl w:val="0"/>
          <w:numId w:val="2"/>
        </w:numPr>
        <w:rPr>
          <w:b w:val="0"/>
          <w:bCs w:val="0"/>
          <w:u w:val="none"/>
        </w:rPr>
      </w:pPr>
      <w:r w:rsidRPr="00F579B3">
        <w:rPr>
          <w:b w:val="0"/>
          <w:bCs w:val="0"/>
          <w:u w:val="none"/>
        </w:rPr>
        <w:t>Experience in building partnerships related to teaching, research, or creative works with Nikkei communities.</w:t>
      </w:r>
    </w:p>
    <w:p w14:paraId="461B9841" w14:textId="77777777" w:rsidR="00152547" w:rsidRPr="00F579B3" w:rsidRDefault="00152547" w:rsidP="00152547">
      <w:pPr>
        <w:pStyle w:val="Heading1"/>
        <w:numPr>
          <w:ilvl w:val="0"/>
          <w:numId w:val="2"/>
        </w:numPr>
        <w:rPr>
          <w:b w:val="0"/>
          <w:bCs w:val="0"/>
          <w:u w:val="none"/>
        </w:rPr>
      </w:pPr>
      <w:r w:rsidRPr="00F579B3">
        <w:rPr>
          <w:b w:val="0"/>
          <w:bCs w:val="0"/>
          <w:u w:val="none"/>
        </w:rPr>
        <w:t>Contribution to the field of Japanese American/Nikkei Studies by conducting research in one's field of interest and presenting findings in peer-reviewed journals, books, or professional conferences.</w:t>
      </w:r>
    </w:p>
    <w:p w14:paraId="131E23F7" w14:textId="77777777" w:rsidR="00365EE7" w:rsidRPr="00F579B3" w:rsidRDefault="00365EE7" w:rsidP="00CD06F7">
      <w:pPr>
        <w:pStyle w:val="Heading1"/>
        <w:ind w:left="820"/>
        <w:rPr>
          <w:b w:val="0"/>
          <w:bCs w:val="0"/>
          <w:u w:val="none"/>
        </w:rPr>
      </w:pPr>
    </w:p>
    <w:p w14:paraId="1B7E6290" w14:textId="77777777" w:rsidR="00CD06F7" w:rsidRPr="00502D56" w:rsidRDefault="00CD06F7" w:rsidP="00CD06F7">
      <w:pPr>
        <w:pStyle w:val="Heading1"/>
        <w:ind w:left="820"/>
        <w:rPr>
          <w:b w:val="0"/>
          <w:bCs w:val="0"/>
          <w:u w:val="none"/>
        </w:rPr>
      </w:pPr>
    </w:p>
    <w:p w14:paraId="7A7F6A80" w14:textId="77777777" w:rsidR="00502D56" w:rsidRPr="00502D56" w:rsidRDefault="00502D56" w:rsidP="00502D56">
      <w:pPr>
        <w:pStyle w:val="Heading1"/>
        <w:ind w:left="101"/>
        <w:rPr>
          <w:u w:val="thick"/>
        </w:rPr>
      </w:pPr>
      <w:r w:rsidRPr="00502D56">
        <w:rPr>
          <w:u w:val="thick"/>
        </w:rPr>
        <w:t>Preferred:</w:t>
      </w:r>
    </w:p>
    <w:p w14:paraId="0525B3B4" w14:textId="77777777" w:rsidR="00502D56" w:rsidRPr="00502D56" w:rsidRDefault="00502D56" w:rsidP="00502D56">
      <w:pPr>
        <w:pStyle w:val="Heading1"/>
        <w:ind w:left="101"/>
        <w:rPr>
          <w:b w:val="0"/>
          <w:bCs w:val="0"/>
          <w:u w:val="none"/>
        </w:rPr>
      </w:pPr>
    </w:p>
    <w:p w14:paraId="126BB5F8" w14:textId="70FED464" w:rsidR="00502D56" w:rsidRPr="00502D56" w:rsidRDefault="00152547" w:rsidP="00502D56">
      <w:pPr>
        <w:pStyle w:val="Heading1"/>
        <w:numPr>
          <w:ilvl w:val="0"/>
          <w:numId w:val="1"/>
        </w:numPr>
        <w:rPr>
          <w:b w:val="0"/>
          <w:bCs w:val="0"/>
          <w:u w:val="none"/>
        </w:rPr>
      </w:pPr>
      <w:r>
        <w:rPr>
          <w:b w:val="0"/>
          <w:bCs w:val="0"/>
          <w:u w:val="none"/>
        </w:rPr>
        <w:t>F</w:t>
      </w:r>
      <w:r w:rsidR="00502D56" w:rsidRPr="00502D56">
        <w:rPr>
          <w:b w:val="0"/>
          <w:bCs w:val="0"/>
          <w:u w:val="none"/>
        </w:rPr>
        <w:t>ocus in literature, performance arts, and/or critical cultural studies.</w:t>
      </w:r>
    </w:p>
    <w:p w14:paraId="071DC3AE" w14:textId="12B6600E" w:rsidR="00D20276" w:rsidRPr="00CD06F7" w:rsidRDefault="00502D56" w:rsidP="00CD06F7">
      <w:pPr>
        <w:pStyle w:val="Heading1"/>
        <w:numPr>
          <w:ilvl w:val="0"/>
          <w:numId w:val="1"/>
        </w:numPr>
        <w:rPr>
          <w:b w:val="0"/>
          <w:bCs w:val="0"/>
          <w:u w:val="none"/>
        </w:rPr>
      </w:pPr>
      <w:r w:rsidRPr="00502D56">
        <w:rPr>
          <w:b w:val="0"/>
          <w:bCs w:val="0"/>
          <w:u w:val="none"/>
        </w:rPr>
        <w:t>Demonstrated, through research, teaching, and service to campus and/or community, contribution and advancement of the founding principles of the Asian American Studies: self-determination and community empowerment</w:t>
      </w:r>
      <w:r w:rsidR="00CD06F7">
        <w:rPr>
          <w:b w:val="0"/>
          <w:bCs w:val="0"/>
          <w:u w:val="none"/>
        </w:rPr>
        <w:t>.</w:t>
      </w:r>
    </w:p>
    <w:p w14:paraId="6885411D" w14:textId="1A214FCC" w:rsidR="00502D56" w:rsidRPr="00502D56" w:rsidRDefault="00502D56" w:rsidP="00502D56">
      <w:pPr>
        <w:pStyle w:val="Heading1"/>
        <w:numPr>
          <w:ilvl w:val="0"/>
          <w:numId w:val="1"/>
        </w:numPr>
        <w:rPr>
          <w:b w:val="0"/>
          <w:bCs w:val="0"/>
          <w:u w:val="none"/>
        </w:rPr>
      </w:pPr>
      <w:r w:rsidRPr="00502D56">
        <w:rPr>
          <w:b w:val="0"/>
          <w:bCs w:val="0"/>
          <w:u w:val="none"/>
        </w:rPr>
        <w:t xml:space="preserve">Demonstrated development of course materials for </w:t>
      </w:r>
      <w:r w:rsidR="00CD06F7">
        <w:rPr>
          <w:b w:val="0"/>
          <w:bCs w:val="0"/>
          <w:u w:val="none"/>
        </w:rPr>
        <w:t xml:space="preserve">teaching </w:t>
      </w:r>
      <w:r w:rsidR="00D20276" w:rsidRPr="00502D56">
        <w:rPr>
          <w:b w:val="0"/>
          <w:bCs w:val="0"/>
          <w:u w:val="none"/>
        </w:rPr>
        <w:t>Japanese American</w:t>
      </w:r>
      <w:r w:rsidR="00D20276">
        <w:rPr>
          <w:b w:val="0"/>
          <w:bCs w:val="0"/>
          <w:u w:val="none"/>
        </w:rPr>
        <w:t>/</w:t>
      </w:r>
      <w:r w:rsidR="00D20276" w:rsidRPr="00502D56">
        <w:rPr>
          <w:b w:val="0"/>
          <w:bCs w:val="0"/>
          <w:u w:val="none"/>
        </w:rPr>
        <w:t>Nikkei Studies</w:t>
      </w:r>
      <w:r w:rsidRPr="00502D56">
        <w:rPr>
          <w:b w:val="0"/>
          <w:bCs w:val="0"/>
          <w:u w:val="none"/>
        </w:rPr>
        <w:t xml:space="preserve"> with Asian American Studies focus and linked to student learning outcomes</w:t>
      </w:r>
      <w:r w:rsidR="00CD06F7">
        <w:rPr>
          <w:b w:val="0"/>
          <w:bCs w:val="0"/>
          <w:u w:val="none"/>
        </w:rPr>
        <w:t xml:space="preserve"> at the university level and at other levels of education such as high school, middle school, and elementary school</w:t>
      </w:r>
      <w:r w:rsidRPr="00502D56">
        <w:rPr>
          <w:b w:val="0"/>
          <w:bCs w:val="0"/>
          <w:u w:val="none"/>
        </w:rPr>
        <w:t>.</w:t>
      </w:r>
    </w:p>
    <w:p w14:paraId="5B1FF49D" w14:textId="0AFEFC56" w:rsidR="00502D56" w:rsidRPr="00502D56" w:rsidRDefault="00152547" w:rsidP="00502D56">
      <w:pPr>
        <w:pStyle w:val="Heading1"/>
        <w:numPr>
          <w:ilvl w:val="0"/>
          <w:numId w:val="1"/>
        </w:numPr>
        <w:rPr>
          <w:b w:val="0"/>
          <w:bCs w:val="0"/>
          <w:u w:val="none"/>
        </w:rPr>
      </w:pPr>
      <w:r>
        <w:rPr>
          <w:b w:val="0"/>
          <w:bCs w:val="0"/>
          <w:u w:val="none"/>
        </w:rPr>
        <w:t>U</w:t>
      </w:r>
      <w:r w:rsidR="00502D56" w:rsidRPr="00502D56">
        <w:rPr>
          <w:b w:val="0"/>
          <w:bCs w:val="0"/>
          <w:u w:val="none"/>
        </w:rPr>
        <w:t>ndergraduate teaching experience with a large, diverse student body or in a multicultural setting.</w:t>
      </w:r>
    </w:p>
    <w:p w14:paraId="73F80745" w14:textId="73231DB2" w:rsidR="00502D56" w:rsidRPr="00502D56" w:rsidRDefault="00152547" w:rsidP="00502D56">
      <w:pPr>
        <w:pStyle w:val="Heading1"/>
        <w:numPr>
          <w:ilvl w:val="0"/>
          <w:numId w:val="1"/>
        </w:numPr>
        <w:rPr>
          <w:b w:val="0"/>
          <w:bCs w:val="0"/>
          <w:u w:val="none"/>
        </w:rPr>
      </w:pPr>
      <w:r>
        <w:rPr>
          <w:b w:val="0"/>
          <w:bCs w:val="0"/>
          <w:u w:val="none"/>
        </w:rPr>
        <w:t>E</w:t>
      </w:r>
      <w:r w:rsidR="00502D56" w:rsidRPr="00502D56">
        <w:rPr>
          <w:b w:val="0"/>
          <w:bCs w:val="0"/>
          <w:u w:val="none"/>
        </w:rPr>
        <w:t>xperience with multiple teaching and learning modalities, including remote.</w:t>
      </w:r>
    </w:p>
    <w:p w14:paraId="0D3BD2E9" w14:textId="77777777" w:rsidR="00502D56" w:rsidRPr="00502D56" w:rsidRDefault="00502D56" w:rsidP="00502D56">
      <w:pPr>
        <w:pStyle w:val="Heading1"/>
        <w:numPr>
          <w:ilvl w:val="0"/>
          <w:numId w:val="1"/>
        </w:numPr>
        <w:rPr>
          <w:b w:val="0"/>
          <w:bCs w:val="0"/>
          <w:u w:val="none"/>
        </w:rPr>
      </w:pPr>
      <w:r w:rsidRPr="00502D56">
        <w:rPr>
          <w:b w:val="0"/>
          <w:bCs w:val="0"/>
          <w:noProof/>
          <w:u w:val="none"/>
        </w:rPr>
        <mc:AlternateContent>
          <mc:Choice Requires="wps">
            <w:drawing>
              <wp:anchor distT="0" distB="0" distL="114300" distR="114300" simplePos="0" relativeHeight="251659264" behindDoc="1" locked="0" layoutInCell="1" allowOverlap="1" wp14:anchorId="6369FEA6" wp14:editId="745B0EE7">
                <wp:simplePos x="0" y="0"/>
                <wp:positionH relativeFrom="page">
                  <wp:posOffset>2362200</wp:posOffset>
                </wp:positionH>
                <wp:positionV relativeFrom="paragraph">
                  <wp:posOffset>380365</wp:posOffset>
                </wp:positionV>
                <wp:extent cx="38100" cy="0"/>
                <wp:effectExtent l="0" t="0" r="0" b="0"/>
                <wp:wrapNone/>
                <wp:docPr id="8968753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5D058"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6pt,29.95pt" to="189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" strokeweight="1pt">
                <o:lock v:ext="edit" shapetype="f"/>
                <w10:wrap anchorx="page"/>
              </v:line>
            </w:pict>
          </mc:Fallback>
        </mc:AlternateContent>
      </w:r>
      <w:r w:rsidRPr="00502D56">
        <w:rPr>
          <w:b w:val="0"/>
          <w:bCs w:val="0"/>
          <w:u w:val="none"/>
        </w:rPr>
        <w:t>Knowledge of principles and methods for curriculum design, instruction of individuals and groups, and assessment of learning.</w:t>
      </w:r>
    </w:p>
    <w:p w14:paraId="4B16FD66" w14:textId="77777777" w:rsidR="00502D56" w:rsidRPr="00502D56" w:rsidRDefault="00502D56" w:rsidP="00502D56">
      <w:pPr>
        <w:pStyle w:val="Heading1"/>
        <w:numPr>
          <w:ilvl w:val="0"/>
          <w:numId w:val="1"/>
        </w:numPr>
        <w:rPr>
          <w:b w:val="0"/>
          <w:bCs w:val="0"/>
          <w:u w:val="none"/>
        </w:rPr>
      </w:pPr>
      <w:r w:rsidRPr="00502D56">
        <w:rPr>
          <w:b w:val="0"/>
          <w:bCs w:val="0"/>
          <w:u w:val="none"/>
        </w:rPr>
        <w:t>Demonstrated a student-centered approach in their pedagogy.</w:t>
      </w:r>
    </w:p>
    <w:p w14:paraId="4C041A34" w14:textId="4FE6F0BE" w:rsidR="00502D56" w:rsidRPr="00502D56" w:rsidRDefault="00152547" w:rsidP="00502D56">
      <w:pPr>
        <w:pStyle w:val="Heading1"/>
        <w:numPr>
          <w:ilvl w:val="0"/>
          <w:numId w:val="1"/>
        </w:numPr>
        <w:rPr>
          <w:b w:val="0"/>
          <w:bCs w:val="0"/>
          <w:u w:val="none"/>
        </w:rPr>
      </w:pPr>
      <w:r>
        <w:rPr>
          <w:b w:val="0"/>
          <w:bCs w:val="0"/>
          <w:u w:val="none"/>
        </w:rPr>
        <w:t>E</w:t>
      </w:r>
      <w:r w:rsidR="00502D56" w:rsidRPr="00502D56">
        <w:rPr>
          <w:b w:val="0"/>
          <w:bCs w:val="0"/>
          <w:u w:val="none"/>
        </w:rPr>
        <w:t xml:space="preserve">ngaged with critical concerns in the discipline and a publication record that demonstrates a sustained research focus on </w:t>
      </w:r>
      <w:r w:rsidR="00D20276" w:rsidRPr="00502D56">
        <w:rPr>
          <w:b w:val="0"/>
          <w:bCs w:val="0"/>
          <w:u w:val="none"/>
        </w:rPr>
        <w:t>Japanese American Studies</w:t>
      </w:r>
      <w:r w:rsidR="00652A29">
        <w:rPr>
          <w:b w:val="0"/>
          <w:bCs w:val="0"/>
          <w:u w:val="none"/>
        </w:rPr>
        <w:t>/</w:t>
      </w:r>
      <w:r w:rsidR="00D20276" w:rsidRPr="00502D56">
        <w:rPr>
          <w:b w:val="0"/>
          <w:bCs w:val="0"/>
          <w:u w:val="none"/>
        </w:rPr>
        <w:t>Nikkei Studies</w:t>
      </w:r>
      <w:r w:rsidR="00D20276">
        <w:rPr>
          <w:b w:val="0"/>
          <w:bCs w:val="0"/>
          <w:u w:val="none"/>
        </w:rPr>
        <w:softHyphen/>
      </w:r>
      <w:r w:rsidR="00D20276">
        <w:rPr>
          <w:b w:val="0"/>
          <w:bCs w:val="0"/>
          <w:u w:val="none"/>
        </w:rPr>
        <w:softHyphen/>
      </w:r>
      <w:r w:rsidR="00D20276">
        <w:rPr>
          <w:b w:val="0"/>
          <w:bCs w:val="0"/>
          <w:u w:val="none"/>
        </w:rPr>
        <w:softHyphen/>
      </w:r>
      <w:r w:rsidR="00D20276">
        <w:rPr>
          <w:b w:val="0"/>
          <w:bCs w:val="0"/>
          <w:u w:val="none"/>
        </w:rPr>
        <w:softHyphen/>
      </w:r>
      <w:r w:rsidR="00502D56" w:rsidRPr="00502D56">
        <w:rPr>
          <w:b w:val="0"/>
          <w:bCs w:val="0"/>
          <w:u w:val="none"/>
        </w:rPr>
        <w:t>.</w:t>
      </w:r>
    </w:p>
    <w:p w14:paraId="546E2929" w14:textId="77777777" w:rsidR="00502D56" w:rsidRPr="00502D56" w:rsidRDefault="00502D56" w:rsidP="00502D56">
      <w:pPr>
        <w:pStyle w:val="Heading1"/>
        <w:numPr>
          <w:ilvl w:val="0"/>
          <w:numId w:val="1"/>
        </w:numPr>
        <w:rPr>
          <w:b w:val="0"/>
          <w:bCs w:val="0"/>
          <w:u w:val="none"/>
        </w:rPr>
      </w:pPr>
      <w:r w:rsidRPr="00502D56">
        <w:rPr>
          <w:b w:val="0"/>
          <w:bCs w:val="0"/>
          <w:u w:val="none"/>
        </w:rPr>
        <w:t>Demonstrated a record of community involvement related to Nikkei communities.</w:t>
      </w:r>
    </w:p>
    <w:p w14:paraId="7B3B35CC" w14:textId="77777777" w:rsidR="00502D56" w:rsidRPr="00502D56" w:rsidRDefault="00502D56" w:rsidP="001951F7">
      <w:pPr>
        <w:pStyle w:val="Heading1"/>
        <w:ind w:left="0"/>
        <w:rPr>
          <w:u w:val="thick"/>
        </w:rPr>
      </w:pPr>
    </w:p>
    <w:p w14:paraId="298BD722" w14:textId="77777777" w:rsidR="00502D56" w:rsidRPr="00502D56" w:rsidRDefault="00502D56" w:rsidP="00502D56">
      <w:pPr>
        <w:pStyle w:val="Heading1"/>
        <w:ind w:left="101"/>
        <w:rPr>
          <w:u w:val="thick"/>
        </w:rPr>
      </w:pPr>
    </w:p>
    <w:p w14:paraId="74C90F49" w14:textId="11BDEE38" w:rsidR="00502D56" w:rsidRPr="00502D56" w:rsidRDefault="00502D56" w:rsidP="00502D56">
      <w:pPr>
        <w:pStyle w:val="Heading1"/>
        <w:ind w:left="101"/>
        <w:rPr>
          <w:u w:val="thick"/>
        </w:rPr>
      </w:pPr>
      <w:r w:rsidRPr="00502D56">
        <w:rPr>
          <w:u w:val="thick"/>
        </w:rPr>
        <w:t>Rank and Salary:</w:t>
      </w:r>
    </w:p>
    <w:p w14:paraId="605C5EDA" w14:textId="77777777" w:rsidR="00502D56" w:rsidRPr="00502D56" w:rsidRDefault="00502D56" w:rsidP="00502D56">
      <w:pPr>
        <w:pStyle w:val="Heading1"/>
        <w:ind w:left="101"/>
        <w:rPr>
          <w:b w:val="0"/>
          <w:bCs w:val="0"/>
          <w:u w:val="none"/>
        </w:rPr>
      </w:pPr>
      <w:r w:rsidRPr="00502D56">
        <w:rPr>
          <w:b w:val="0"/>
          <w:bCs w:val="0"/>
          <w:u w:val="none"/>
        </w:rPr>
        <w:t>Assistant Professor. Salary commensurate with qualifications and experience. The California State University (CSU) provides generous health, retirement, and other benefits.</w:t>
      </w:r>
    </w:p>
    <w:p w14:paraId="52AFAA6F" w14:textId="77777777" w:rsidR="00502D56" w:rsidRPr="00502D56" w:rsidRDefault="00502D56" w:rsidP="00502D56">
      <w:pPr>
        <w:pStyle w:val="Heading1"/>
        <w:ind w:left="101"/>
        <w:rPr>
          <w:u w:val="thick"/>
        </w:rPr>
      </w:pPr>
    </w:p>
    <w:p w14:paraId="1292EFCC" w14:textId="77777777" w:rsidR="00EB519E" w:rsidRDefault="00EB519E" w:rsidP="00502D56">
      <w:pPr>
        <w:pStyle w:val="Heading1"/>
        <w:ind w:left="101"/>
        <w:rPr>
          <w:u w:val="thick"/>
        </w:rPr>
      </w:pPr>
    </w:p>
    <w:p w14:paraId="382A4AFA" w14:textId="0B74955E" w:rsidR="00502D56" w:rsidRPr="00502D56" w:rsidRDefault="00502D56" w:rsidP="00502D56">
      <w:pPr>
        <w:pStyle w:val="Heading1"/>
        <w:ind w:left="101"/>
        <w:rPr>
          <w:u w:val="thick"/>
        </w:rPr>
      </w:pPr>
      <w:r w:rsidRPr="00502D56">
        <w:rPr>
          <w:u w:val="thick"/>
        </w:rPr>
        <w:lastRenderedPageBreak/>
        <w:t>Application:</w:t>
      </w:r>
    </w:p>
    <w:p w14:paraId="011603AF" w14:textId="57EF8A73" w:rsidR="00D04F91" w:rsidRPr="00652A29" w:rsidRDefault="00502D56" w:rsidP="00D04F91">
      <w:r w:rsidRPr="00652A29">
        <w:t xml:space="preserve">Submit (1) </w:t>
      </w:r>
      <w:r w:rsidR="00D04F91" w:rsidRPr="00652A29">
        <w:t>Cover letter (relating your experience to the required qualifications)</w:t>
      </w:r>
      <w:r w:rsidRPr="00652A29">
        <w:t xml:space="preserve">, (2) a current CV, (3) </w:t>
      </w:r>
      <w:r w:rsidR="00D04F91" w:rsidRPr="00652A29">
        <w:t>diversity statement</w:t>
      </w:r>
      <w:r w:rsidR="000A5E29" w:rsidRPr="00652A29">
        <w:t>*</w:t>
      </w:r>
      <w:r w:rsidR="00D04F91" w:rsidRPr="00652A29">
        <w:t>, (4)</w:t>
      </w:r>
      <w:r w:rsidR="00D04F91" w:rsidRPr="00652A29">
        <w:rPr>
          <w:b/>
          <w:bCs/>
        </w:rPr>
        <w:t xml:space="preserve"> </w:t>
      </w:r>
      <w:r w:rsidRPr="00652A29">
        <w:t>teaching evaluation</w:t>
      </w:r>
      <w:r w:rsidR="00BC2CD3">
        <w:t>s</w:t>
      </w:r>
      <w:r w:rsidRPr="00652A29">
        <w:t>, (</w:t>
      </w:r>
      <w:r w:rsidR="00D04F91" w:rsidRPr="00652A29">
        <w:t>5</w:t>
      </w:r>
      <w:r w:rsidRPr="00652A29">
        <w:t xml:space="preserve">) a statement on how your teaching and scholarship align with the mission of Asian American Studies </w:t>
      </w:r>
      <w:r w:rsidR="00CD06F7" w:rsidRPr="00652A29">
        <w:t>a</w:t>
      </w:r>
      <w:r w:rsidR="00365EE7" w:rsidRPr="00652A29">
        <w:t xml:space="preserve">nd with the expectations </w:t>
      </w:r>
      <w:r w:rsidR="00CD06F7" w:rsidRPr="00652A29">
        <w:t>for</w:t>
      </w:r>
      <w:r w:rsidR="00365EE7" w:rsidRPr="00652A29">
        <w:t xml:space="preserve"> the </w:t>
      </w:r>
      <w:r w:rsidR="00CD06F7" w:rsidRPr="00652A29">
        <w:t>Distinguished Endowed Chair in Nikkei Studies</w:t>
      </w:r>
      <w:r w:rsidRPr="00652A29">
        <w:t>, (</w:t>
      </w:r>
      <w:r w:rsidR="00D04F91" w:rsidRPr="00652A29">
        <w:t>6</w:t>
      </w:r>
      <w:r w:rsidRPr="00652A29">
        <w:t>) a sample of scholarly papers, (</w:t>
      </w:r>
      <w:r w:rsidR="00D04F91" w:rsidRPr="00652A29">
        <w:t>7</w:t>
      </w:r>
      <w:r w:rsidRPr="00652A29">
        <w:t>) teaching philosophy regarding pedagogical approaches with a focus in Asian American Studies, (</w:t>
      </w:r>
      <w:r w:rsidR="00D04F91" w:rsidRPr="00652A29">
        <w:t>8</w:t>
      </w:r>
      <w:r w:rsidRPr="00652A29">
        <w:t>) description of research interests, and (</w:t>
      </w:r>
      <w:r w:rsidR="00D04F91" w:rsidRPr="00652A29">
        <w:t>9</w:t>
      </w:r>
      <w:r w:rsidRPr="00652A29">
        <w:t xml:space="preserve">) </w:t>
      </w:r>
      <w:r w:rsidR="00606BBF" w:rsidRPr="00652A29">
        <w:t xml:space="preserve">names and </w:t>
      </w:r>
      <w:r w:rsidR="00D04F91" w:rsidRPr="00652A29">
        <w:t xml:space="preserve">contact information of three references at </w:t>
      </w:r>
      <w:hyperlink r:id="rId8" w:tooltip="Original URL:&#10;https://careers.pageuppeople.com/873/sf/en-us/listing/&#10;&#10;Click to follow link." w:history="1">
        <w:r w:rsidR="00D04F91" w:rsidRPr="00652A29">
          <w:rPr>
            <w:rStyle w:val="Hyperlink"/>
          </w:rPr>
          <w:t>https://careers.pageuppeople.com/873/sf/en-us/listing/</w:t>
        </w:r>
      </w:hyperlink>
      <w:r w:rsidR="00D04F91" w:rsidRPr="00652A29">
        <w:t xml:space="preserve">. Letters of recommendation upon request at a later date. </w:t>
      </w:r>
    </w:p>
    <w:p w14:paraId="5E727A5A" w14:textId="77777777" w:rsidR="00D04F91" w:rsidRPr="00652A29" w:rsidRDefault="00D04F91" w:rsidP="00D04F91"/>
    <w:p w14:paraId="3939F06C" w14:textId="77777777" w:rsidR="00D04F91" w:rsidRPr="00652A29" w:rsidRDefault="00D04F91" w:rsidP="00D04F91">
      <w:pPr>
        <w:rPr>
          <w:sz w:val="20"/>
          <w:szCs w:val="20"/>
        </w:rPr>
      </w:pPr>
      <w:r w:rsidRPr="00652A29">
        <w:rPr>
          <w:sz w:val="20"/>
          <w:szCs w:val="20"/>
        </w:rPr>
        <w:t>*No more than 500 words that provides an understanding of your capabilities to address diversity in support of SFSU’s diverse student and community populations. Please provide specific examples of how you have addressed diversity in your teaching, research, and service.</w:t>
      </w:r>
    </w:p>
    <w:p w14:paraId="11CE7A63" w14:textId="77777777" w:rsidR="00D04F91" w:rsidRDefault="00D04F91" w:rsidP="00D04F91"/>
    <w:p w14:paraId="498B2CD1" w14:textId="4497F4B1" w:rsidR="00502D56" w:rsidRPr="00502D56" w:rsidRDefault="00502D56" w:rsidP="00D04F91">
      <w:pPr>
        <w:pStyle w:val="BodyText"/>
        <w:rPr>
          <w:b/>
          <w:bCs/>
        </w:rPr>
      </w:pPr>
    </w:p>
    <w:p w14:paraId="2F07E857" w14:textId="2A0624E0" w:rsidR="00407382" w:rsidRDefault="00502D56" w:rsidP="00EB519E">
      <w:pPr>
        <w:pStyle w:val="Heading1"/>
        <w:ind w:left="0"/>
        <w:rPr>
          <w:u w:val="thick"/>
        </w:rPr>
      </w:pPr>
      <w:r w:rsidRPr="00502D56">
        <w:rPr>
          <w:b w:val="0"/>
          <w:bCs w:val="0"/>
          <w:u w:val="none"/>
        </w:rPr>
        <w:t xml:space="preserve">Review of applications will continue until the position is filled. Priority will be given to applications filled by </w:t>
      </w:r>
      <w:r w:rsidR="00D04F91">
        <w:rPr>
          <w:b w:val="0"/>
          <w:bCs w:val="0"/>
          <w:u w:val="none"/>
        </w:rPr>
        <w:t>January 3, 2025</w:t>
      </w:r>
      <w:r w:rsidRPr="00502D56">
        <w:rPr>
          <w:b w:val="0"/>
          <w:bCs w:val="0"/>
          <w:u w:val="none"/>
        </w:rPr>
        <w:t>.</w:t>
      </w:r>
      <w:r w:rsidR="00407382">
        <w:rPr>
          <w:b w:val="0"/>
          <w:bCs w:val="0"/>
          <w:u w:val="none"/>
        </w:rPr>
        <w:t xml:space="preserve"> </w:t>
      </w:r>
    </w:p>
    <w:p w14:paraId="2230FA14" w14:textId="77777777" w:rsidR="00407382" w:rsidRDefault="00407382" w:rsidP="00407382">
      <w:pPr>
        <w:pStyle w:val="Heading1"/>
        <w:ind w:left="101"/>
        <w:rPr>
          <w:u w:val="thick"/>
        </w:rPr>
      </w:pPr>
    </w:p>
    <w:p w14:paraId="28FBEAC3" w14:textId="5D690D52" w:rsidR="00502D56" w:rsidRPr="00502D56" w:rsidRDefault="00502D56" w:rsidP="00407382">
      <w:pPr>
        <w:pStyle w:val="Heading1"/>
        <w:ind w:left="101"/>
        <w:rPr>
          <w:b w:val="0"/>
          <w:bCs w:val="0"/>
          <w:u w:val="none"/>
        </w:rPr>
      </w:pPr>
      <w:r w:rsidRPr="00502D56">
        <w:rPr>
          <w:b w:val="0"/>
          <w:bCs w:val="0"/>
          <w:u w:val="none"/>
        </w:rPr>
        <w:t>San Francisco State is an Equal Opportunity Employer and does not discriminate against persons on the basis of race, religion, color, ancestry, age, disability, genetic information, gender, gender identity, gender expression, marital status, medical condition, National origin, sex, sexual orientation, covered veteran status, or any other protected status. Reasonable accommodations will be provided for qualified applicants with disabilities who self-disclose by contacting the Senior Human Resources Manager.</w:t>
      </w:r>
    </w:p>
    <w:p w14:paraId="3082CD46" w14:textId="0A71D60E" w:rsidR="00EA361D" w:rsidRPr="008D28C2" w:rsidRDefault="00EA361D" w:rsidP="00502D56">
      <w:pPr>
        <w:pStyle w:val="BodyText"/>
        <w:spacing w:before="28" w:line="254" w:lineRule="auto"/>
        <w:ind w:right="105"/>
      </w:pPr>
    </w:p>
    <w:sectPr w:rsidR="00EA361D" w:rsidRPr="008D28C2" w:rsidSect="00B43F60">
      <w:pgSz w:w="12240" w:h="15840"/>
      <w:pgMar w:top="1426" w:right="1339" w:bottom="302"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A76F7D"/>
    <w:multiLevelType w:val="hybridMultilevel"/>
    <w:tmpl w:val="D28E3944"/>
    <w:lvl w:ilvl="0" w:tplc="49ACD2FC">
      <w:numFmt w:val="bullet"/>
      <w:lvlText w:val="●"/>
      <w:lvlJc w:val="left"/>
      <w:pPr>
        <w:ind w:left="820" w:hanging="360"/>
      </w:pPr>
      <w:rPr>
        <w:rFonts w:hint="default"/>
        <w:spacing w:val="-18"/>
        <w:w w:val="73"/>
      </w:rPr>
    </w:lvl>
    <w:lvl w:ilvl="1" w:tplc="97204382">
      <w:numFmt w:val="bullet"/>
      <w:lvlText w:val="•"/>
      <w:lvlJc w:val="left"/>
      <w:pPr>
        <w:ind w:left="1694" w:hanging="360"/>
      </w:pPr>
      <w:rPr>
        <w:rFonts w:hint="default"/>
      </w:rPr>
    </w:lvl>
    <w:lvl w:ilvl="2" w:tplc="283A7E94">
      <w:numFmt w:val="bullet"/>
      <w:lvlText w:val="•"/>
      <w:lvlJc w:val="left"/>
      <w:pPr>
        <w:ind w:left="2568" w:hanging="360"/>
      </w:pPr>
      <w:rPr>
        <w:rFonts w:hint="default"/>
      </w:rPr>
    </w:lvl>
    <w:lvl w:ilvl="3" w:tplc="8244FDBC">
      <w:numFmt w:val="bullet"/>
      <w:lvlText w:val="•"/>
      <w:lvlJc w:val="left"/>
      <w:pPr>
        <w:ind w:left="3442" w:hanging="360"/>
      </w:pPr>
      <w:rPr>
        <w:rFonts w:hint="default"/>
      </w:rPr>
    </w:lvl>
    <w:lvl w:ilvl="4" w:tplc="D2708AD2">
      <w:numFmt w:val="bullet"/>
      <w:lvlText w:val="•"/>
      <w:lvlJc w:val="left"/>
      <w:pPr>
        <w:ind w:left="4316" w:hanging="360"/>
      </w:pPr>
      <w:rPr>
        <w:rFonts w:hint="default"/>
      </w:rPr>
    </w:lvl>
    <w:lvl w:ilvl="5" w:tplc="17462DAA">
      <w:numFmt w:val="bullet"/>
      <w:lvlText w:val="•"/>
      <w:lvlJc w:val="left"/>
      <w:pPr>
        <w:ind w:left="5190" w:hanging="360"/>
      </w:pPr>
      <w:rPr>
        <w:rFonts w:hint="default"/>
      </w:rPr>
    </w:lvl>
    <w:lvl w:ilvl="6" w:tplc="5BDC8266">
      <w:numFmt w:val="bullet"/>
      <w:lvlText w:val="•"/>
      <w:lvlJc w:val="left"/>
      <w:pPr>
        <w:ind w:left="6064" w:hanging="360"/>
      </w:pPr>
      <w:rPr>
        <w:rFonts w:hint="default"/>
      </w:rPr>
    </w:lvl>
    <w:lvl w:ilvl="7" w:tplc="02442AC2">
      <w:numFmt w:val="bullet"/>
      <w:lvlText w:val="•"/>
      <w:lvlJc w:val="left"/>
      <w:pPr>
        <w:ind w:left="6938" w:hanging="360"/>
      </w:pPr>
      <w:rPr>
        <w:rFonts w:hint="default"/>
      </w:rPr>
    </w:lvl>
    <w:lvl w:ilvl="8" w:tplc="E2C66C18">
      <w:numFmt w:val="bullet"/>
      <w:lvlText w:val="•"/>
      <w:lvlJc w:val="left"/>
      <w:pPr>
        <w:ind w:left="7812" w:hanging="360"/>
      </w:pPr>
      <w:rPr>
        <w:rFonts w:hint="default"/>
      </w:rPr>
    </w:lvl>
  </w:abstractNum>
  <w:abstractNum w:abstractNumId="1" w15:restartNumberingAfterBreak="0">
    <w:nsid w:val="7D253CEE"/>
    <w:multiLevelType w:val="hybridMultilevel"/>
    <w:tmpl w:val="5994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5192336">
    <w:abstractNumId w:val="0"/>
  </w:num>
  <w:num w:numId="2" w16cid:durableId="6722958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eldon Gen">
    <w15:presenceInfo w15:providerId="AD" w15:userId="S::900028329@sfsu.edu::ba77080a-4c68-4e58-9b4f-117328da63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61D"/>
    <w:rsid w:val="0005131E"/>
    <w:rsid w:val="000A5E29"/>
    <w:rsid w:val="000F7C25"/>
    <w:rsid w:val="00152547"/>
    <w:rsid w:val="00162962"/>
    <w:rsid w:val="001951F7"/>
    <w:rsid w:val="001E174B"/>
    <w:rsid w:val="00346BD0"/>
    <w:rsid w:val="00365EE7"/>
    <w:rsid w:val="00407382"/>
    <w:rsid w:val="004B01D8"/>
    <w:rsid w:val="00502D56"/>
    <w:rsid w:val="0056534D"/>
    <w:rsid w:val="0056773A"/>
    <w:rsid w:val="005E20EE"/>
    <w:rsid w:val="00606BBF"/>
    <w:rsid w:val="00652A29"/>
    <w:rsid w:val="00757CCB"/>
    <w:rsid w:val="00892D41"/>
    <w:rsid w:val="008D28C2"/>
    <w:rsid w:val="009F4EE8"/>
    <w:rsid w:val="00A17978"/>
    <w:rsid w:val="00A87BA2"/>
    <w:rsid w:val="00A90D13"/>
    <w:rsid w:val="00AA2669"/>
    <w:rsid w:val="00B35D3B"/>
    <w:rsid w:val="00B43F60"/>
    <w:rsid w:val="00B477D5"/>
    <w:rsid w:val="00B616BD"/>
    <w:rsid w:val="00B70DF4"/>
    <w:rsid w:val="00B7270D"/>
    <w:rsid w:val="00B92D78"/>
    <w:rsid w:val="00BC2CD3"/>
    <w:rsid w:val="00CD06F7"/>
    <w:rsid w:val="00D04F91"/>
    <w:rsid w:val="00D20276"/>
    <w:rsid w:val="00D949FA"/>
    <w:rsid w:val="00DE05D9"/>
    <w:rsid w:val="00E0110E"/>
    <w:rsid w:val="00E12B6B"/>
    <w:rsid w:val="00EA361D"/>
    <w:rsid w:val="00EB519E"/>
    <w:rsid w:val="00F579B3"/>
    <w:rsid w:val="00F85BF8"/>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A3F0"/>
  <w15:docId w15:val="{E069FEF1-FF6A-044E-BEFC-70DA4858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276"/>
    <w:rPr>
      <w:rFonts w:ascii="Arial" w:eastAsia="Arial" w:hAnsi="Arial" w:cs="Arial"/>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D28C2"/>
    <w:rPr>
      <w:color w:val="0000FF"/>
      <w:u w:val="single"/>
    </w:rPr>
  </w:style>
  <w:style w:type="character" w:styleId="CommentReference">
    <w:name w:val="annotation reference"/>
    <w:basedOn w:val="DefaultParagraphFont"/>
    <w:uiPriority w:val="99"/>
    <w:semiHidden/>
    <w:unhideWhenUsed/>
    <w:rsid w:val="009F4EE8"/>
    <w:rPr>
      <w:sz w:val="16"/>
      <w:szCs w:val="16"/>
    </w:rPr>
  </w:style>
  <w:style w:type="paragraph" w:styleId="CommentText">
    <w:name w:val="annotation text"/>
    <w:basedOn w:val="Normal"/>
    <w:link w:val="CommentTextChar"/>
    <w:uiPriority w:val="99"/>
    <w:semiHidden/>
    <w:unhideWhenUsed/>
    <w:rsid w:val="009F4EE8"/>
    <w:rPr>
      <w:sz w:val="20"/>
      <w:szCs w:val="20"/>
    </w:rPr>
  </w:style>
  <w:style w:type="character" w:customStyle="1" w:styleId="CommentTextChar">
    <w:name w:val="Comment Text Char"/>
    <w:basedOn w:val="DefaultParagraphFont"/>
    <w:link w:val="CommentText"/>
    <w:uiPriority w:val="99"/>
    <w:semiHidden/>
    <w:rsid w:val="009F4EE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F4EE8"/>
    <w:rPr>
      <w:b/>
      <w:bCs/>
    </w:rPr>
  </w:style>
  <w:style w:type="character" w:customStyle="1" w:styleId="CommentSubjectChar">
    <w:name w:val="Comment Subject Char"/>
    <w:basedOn w:val="CommentTextChar"/>
    <w:link w:val="CommentSubject"/>
    <w:uiPriority w:val="99"/>
    <w:semiHidden/>
    <w:rsid w:val="009F4EE8"/>
    <w:rPr>
      <w:rFonts w:ascii="Arial" w:eastAsia="Arial" w:hAnsi="Arial" w:cs="Arial"/>
      <w:b/>
      <w:bCs/>
      <w:sz w:val="20"/>
      <w:szCs w:val="20"/>
    </w:rPr>
  </w:style>
  <w:style w:type="character" w:customStyle="1" w:styleId="UnresolvedMention1">
    <w:name w:val="Unresolved Mention1"/>
    <w:basedOn w:val="DefaultParagraphFont"/>
    <w:uiPriority w:val="99"/>
    <w:semiHidden/>
    <w:unhideWhenUsed/>
    <w:rsid w:val="00502D56"/>
    <w:rPr>
      <w:color w:val="605E5C"/>
      <w:shd w:val="clear" w:color="auto" w:fill="E1DFDD"/>
    </w:rPr>
  </w:style>
  <w:style w:type="paragraph" w:styleId="Revision">
    <w:name w:val="Revision"/>
    <w:hidden/>
    <w:uiPriority w:val="99"/>
    <w:semiHidden/>
    <w:rsid w:val="00652A29"/>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973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careers.pageuppeople.com%2F873%2Fsf%2Fen-us%2Flisting%2F&amp;data=04%7C01%7Croehrman%40sfsu.edu%7C926332064d124447f0d208d94d3f5a91%7Cd8fbe335822c41a987747f16709aac9f%7C0%7C0%7C637625756754419668%7CUnknown%7CTWFpbGZsb3d8eyJWIjoiMC4wLjAwMDAiLCJQIjoiV2luMzIiLCJBTiI6Ik1haWwiLCJXVCI6Mn0%3D%7C1000&amp;sdata=Pjc2U7R1tl%2F8Kxybnay%2BNZ8CRKtC1Bk95%2F6uJquOPAg%3D&amp;reserved=0" TargetMode="External"/><Relationship Id="rId3" Type="http://schemas.openxmlformats.org/officeDocument/2006/relationships/styles" Target="styles.xml"/><Relationship Id="rId7" Type="http://schemas.openxmlformats.org/officeDocument/2006/relationships/hyperlink" Target="http://ethnicstudies.sfsu.edu/content/faculty-openin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as.sfsu.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1B1BA-3436-44E8-87CE-CD78EFC1A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Position Description - Asian American Studies - Political Science or History, 9-22 [V2].docx</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Asian American Studies - Political Science or History, 9-22 [V2].docx</dc:title>
  <dc:creator>Laura N Chelliah</dc:creator>
  <cp:lastModifiedBy>Nina Rose Shaver</cp:lastModifiedBy>
  <cp:revision>2</cp:revision>
  <cp:lastPrinted>2024-07-04T16:40:00Z</cp:lastPrinted>
  <dcterms:created xsi:type="dcterms:W3CDTF">2024-11-15T17:54:00Z</dcterms:created>
  <dcterms:modified xsi:type="dcterms:W3CDTF">2024-11-15T17:54:00Z</dcterms:modified>
</cp:coreProperties>
</file>