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DD4CC7" w:rsidRPr="00492506" w14:paraId="457A8198" w14:textId="77777777" w:rsidTr="00A32CAC">
        <w:trPr>
          <w:trHeight w:val="324"/>
          <w:tblHeader/>
        </w:trPr>
        <w:tc>
          <w:tcPr>
            <w:tcW w:w="2250" w:type="dxa"/>
            <w:vAlign w:val="center"/>
          </w:tcPr>
          <w:p w14:paraId="28857226" w14:textId="77777777" w:rsidR="00DD4CC7" w:rsidRPr="00492506" w:rsidRDefault="00DD4CC7" w:rsidP="00A32CAC">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2278E490" w14:textId="77777777" w:rsidR="00DD4CC7" w:rsidRPr="00492506" w:rsidRDefault="00DD4CC7" w:rsidP="00A32CAC">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12E52A1A" w14:textId="77777777" w:rsidR="00DD4CC7" w:rsidRPr="00492506" w:rsidRDefault="00DD4CC7" w:rsidP="00A32CAC">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7C8CED5A" w14:textId="77777777" w:rsidR="00DD4CC7" w:rsidRPr="00492506" w:rsidRDefault="00DD4CC7" w:rsidP="00A32CAC">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DD4CC7" w:rsidRPr="00492506" w14:paraId="5A03AF29" w14:textId="77777777" w:rsidTr="00A32CAC">
        <w:trPr>
          <w:trHeight w:val="485"/>
        </w:trPr>
        <w:tc>
          <w:tcPr>
            <w:tcW w:w="2250" w:type="dxa"/>
          </w:tcPr>
          <w:p w14:paraId="07CA6D47" w14:textId="77777777" w:rsidR="00DD4CC7" w:rsidRPr="00492506" w:rsidRDefault="00DD4CC7" w:rsidP="00A32CAC">
            <w:pPr>
              <w:tabs>
                <w:tab w:val="left" w:leader="underscore" w:pos="2133"/>
              </w:tabs>
              <w:rPr>
                <w:rFonts w:cs="Calibri"/>
              </w:rPr>
            </w:pPr>
            <w:sdt>
              <w:sdtPr>
                <w:rPr>
                  <w:rFonts w:cstheme="minorHAnsi"/>
                </w:rPr>
                <w:tag w:val="Employee Name"/>
                <w:id w:val="-1303848439"/>
                <w:placeholder>
                  <w:docPart w:val="751C8E781D054C4F84D9692306DD7512"/>
                </w:placeholder>
              </w:sdtPr>
              <w:sdtContent>
                <w:sdt>
                  <w:sdtPr>
                    <w:rPr>
                      <w:rFonts w:cstheme="minorHAnsi"/>
                    </w:rPr>
                    <w:tag w:val="Select Date"/>
                    <w:id w:val="-1317025205"/>
                    <w:placeholder>
                      <w:docPart w:val="BCA07E87F86E408DBC1F6159BFBA6138"/>
                    </w:placeholder>
                    <w:date w:fullDate="2023-10-06T00:00:00Z">
                      <w:dateFormat w:val="M/d/yyyy"/>
                      <w:lid w:val="en-US"/>
                      <w:storeMappedDataAs w:val="dateTime"/>
                      <w:calendar w:val="gregorian"/>
                    </w:date>
                  </w:sdtPr>
                  <w:sdtContent>
                    <w:r>
                      <w:rPr>
                        <w:rFonts w:cstheme="minorHAnsi"/>
                      </w:rPr>
                      <w:t>10/6/2023</w:t>
                    </w:r>
                  </w:sdtContent>
                </w:sdt>
              </w:sdtContent>
            </w:sdt>
          </w:p>
        </w:tc>
        <w:tc>
          <w:tcPr>
            <w:tcW w:w="2340" w:type="dxa"/>
          </w:tcPr>
          <w:p w14:paraId="7BCEF416" w14:textId="77777777" w:rsidR="00DD4CC7" w:rsidRPr="00492506" w:rsidRDefault="00DD4CC7" w:rsidP="00A32CAC">
            <w:pPr>
              <w:tabs>
                <w:tab w:val="left" w:pos="2133"/>
              </w:tabs>
              <w:rPr>
                <w:rFonts w:cs="Calibri"/>
              </w:rPr>
            </w:pPr>
            <w:r>
              <w:rPr>
                <w:rFonts w:cstheme="minorHAnsi"/>
              </w:rPr>
              <w:t>PFBIOL</w:t>
            </w:r>
          </w:p>
        </w:tc>
        <w:tc>
          <w:tcPr>
            <w:tcW w:w="4230" w:type="dxa"/>
          </w:tcPr>
          <w:p w14:paraId="4D76F224" w14:textId="77777777" w:rsidR="00DD4CC7" w:rsidRPr="00492506" w:rsidRDefault="00DD4CC7" w:rsidP="00A32CAC">
            <w:pPr>
              <w:rPr>
                <w:rFonts w:cs="Calibri"/>
              </w:rPr>
            </w:pPr>
            <w:sdt>
              <w:sdtPr>
                <w:rPr>
                  <w:rFonts w:cstheme="minorHAnsi"/>
                </w:rPr>
                <w:tag w:val="Position Title"/>
                <w:id w:val="928155393"/>
                <w:placeholder>
                  <w:docPart w:val="79FD1D052F64456AB658C79013324BE0"/>
                </w:placeholder>
              </w:sdtPr>
              <w:sdtContent>
                <w:sdt>
                  <w:sdtPr>
                    <w:rPr>
                      <w:rFonts w:cstheme="minorHAnsi"/>
                    </w:rPr>
                    <w:tag w:val="Position Title"/>
                    <w:id w:val="-1281330645"/>
                    <w:placeholder>
                      <w:docPart w:val="381E23FCCEAA41AAA52A93DCE218D99F"/>
                    </w:placeholder>
                  </w:sdtPr>
                  <w:sdtContent>
                    <w:r>
                      <w:rPr>
                        <w:rFonts w:cstheme="minorHAnsi"/>
                      </w:rPr>
                      <w:t>Adjunct Instructor – Biology</w:t>
                    </w:r>
                  </w:sdtContent>
                </w:sdt>
              </w:sdtContent>
            </w:sdt>
          </w:p>
        </w:tc>
        <w:tc>
          <w:tcPr>
            <w:tcW w:w="2160" w:type="dxa"/>
          </w:tcPr>
          <w:p w14:paraId="67343C8C" w14:textId="77777777" w:rsidR="00DD4CC7" w:rsidRPr="00492506" w:rsidRDefault="00DD4CC7" w:rsidP="00A32CAC">
            <w:pPr>
              <w:tabs>
                <w:tab w:val="left" w:pos="2133"/>
              </w:tabs>
              <w:rPr>
                <w:rFonts w:cs="Calibri"/>
              </w:rPr>
            </w:pPr>
            <w:sdt>
              <w:sdtPr>
                <w:rPr>
                  <w:rFonts w:cstheme="minorHAnsi"/>
                </w:rPr>
                <w:tag w:val="Department"/>
                <w:id w:val="-1424018678"/>
                <w:placeholder>
                  <w:docPart w:val="0DCB0FFEC1BF4BC19C69CD00F84BAA90"/>
                </w:placeholder>
              </w:sdtPr>
              <w:sdtContent>
                <w:r>
                  <w:rPr>
                    <w:rFonts w:cstheme="minorHAnsi"/>
                  </w:rPr>
                  <w:t>FA9769</w:t>
                </w:r>
              </w:sdtContent>
            </w:sdt>
          </w:p>
        </w:tc>
      </w:tr>
    </w:tbl>
    <w:p w14:paraId="5A638BBD" w14:textId="77777777" w:rsidR="00DD4CC7" w:rsidRPr="00492506" w:rsidRDefault="00DD4CC7" w:rsidP="00DD4CC7"/>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DD4CC7" w14:paraId="4A14E40D" w14:textId="77777777" w:rsidTr="00A32CAC">
        <w:trPr>
          <w:trHeight w:val="324"/>
          <w:tblHeader/>
        </w:trPr>
        <w:tc>
          <w:tcPr>
            <w:tcW w:w="4500" w:type="dxa"/>
            <w:gridSpan w:val="2"/>
            <w:vAlign w:val="center"/>
          </w:tcPr>
          <w:p w14:paraId="37F4B551" w14:textId="77777777" w:rsidR="00DD4CC7" w:rsidRPr="00D647F3" w:rsidRDefault="00DD4CC7" w:rsidP="00A32CAC">
            <w:pPr>
              <w:pStyle w:val="Heading1"/>
              <w:jc w:val="left"/>
              <w:outlineLvl w:val="0"/>
              <w:rPr>
                <w:sz w:val="22"/>
                <w:szCs w:val="22"/>
              </w:rPr>
            </w:pPr>
          </w:p>
        </w:tc>
        <w:tc>
          <w:tcPr>
            <w:tcW w:w="6480" w:type="dxa"/>
            <w:gridSpan w:val="3"/>
            <w:vAlign w:val="center"/>
          </w:tcPr>
          <w:p w14:paraId="41DCAE3B" w14:textId="77777777" w:rsidR="00DD4CC7" w:rsidRDefault="00DD4CC7" w:rsidP="00A32CAC">
            <w:pPr>
              <w:pStyle w:val="Heading1"/>
              <w:outlineLvl w:val="0"/>
              <w:rPr>
                <w:sz w:val="22"/>
                <w:szCs w:val="22"/>
              </w:rPr>
            </w:pPr>
            <w:r>
              <w:rPr>
                <w:sz w:val="22"/>
                <w:szCs w:val="22"/>
              </w:rPr>
              <w:t>For HR Use Only</w:t>
            </w:r>
          </w:p>
        </w:tc>
      </w:tr>
      <w:tr w:rsidR="00DD4CC7" w14:paraId="26A83772" w14:textId="77777777" w:rsidTr="00A32CAC">
        <w:trPr>
          <w:trHeight w:val="324"/>
          <w:tblHeader/>
        </w:trPr>
        <w:tc>
          <w:tcPr>
            <w:tcW w:w="1890" w:type="dxa"/>
            <w:vAlign w:val="center"/>
          </w:tcPr>
          <w:p w14:paraId="1E7D9FAA" w14:textId="77777777" w:rsidR="00DD4CC7" w:rsidRPr="007D6DE5" w:rsidRDefault="00DD4CC7" w:rsidP="00A32CAC">
            <w:pPr>
              <w:pStyle w:val="Heading1"/>
              <w:jc w:val="left"/>
              <w:outlineLvl w:val="0"/>
              <w:rPr>
                <w:caps/>
                <w:sz w:val="22"/>
                <w:szCs w:val="22"/>
              </w:rPr>
            </w:pPr>
            <w:r w:rsidRPr="007D6DE5">
              <w:rPr>
                <w:caps/>
                <w:sz w:val="22"/>
                <w:szCs w:val="22"/>
              </w:rPr>
              <w:t>Division</w:t>
            </w:r>
          </w:p>
        </w:tc>
        <w:tc>
          <w:tcPr>
            <w:tcW w:w="2610" w:type="dxa"/>
            <w:vAlign w:val="center"/>
          </w:tcPr>
          <w:p w14:paraId="54630789" w14:textId="77777777" w:rsidR="00DD4CC7" w:rsidRPr="00D647F3" w:rsidRDefault="00DD4CC7" w:rsidP="00A32CAC">
            <w:pPr>
              <w:pStyle w:val="Heading1"/>
              <w:jc w:val="left"/>
              <w:outlineLvl w:val="0"/>
              <w:rPr>
                <w:sz w:val="22"/>
                <w:szCs w:val="22"/>
              </w:rPr>
            </w:pPr>
            <w:r w:rsidRPr="007D6DE5">
              <w:rPr>
                <w:caps/>
                <w:sz w:val="22"/>
                <w:szCs w:val="22"/>
              </w:rPr>
              <w:t>Department</w:t>
            </w:r>
          </w:p>
        </w:tc>
        <w:tc>
          <w:tcPr>
            <w:tcW w:w="2970" w:type="dxa"/>
            <w:vAlign w:val="center"/>
          </w:tcPr>
          <w:p w14:paraId="7624F73F" w14:textId="77777777" w:rsidR="00DD4CC7" w:rsidRPr="007D6DE5" w:rsidRDefault="00DD4CC7" w:rsidP="00A32CAC">
            <w:pPr>
              <w:pStyle w:val="Heading1"/>
              <w:jc w:val="left"/>
              <w:outlineLvl w:val="0"/>
              <w:rPr>
                <w:caps/>
                <w:sz w:val="22"/>
                <w:szCs w:val="22"/>
              </w:rPr>
            </w:pPr>
            <w:r w:rsidRPr="007D6DE5">
              <w:rPr>
                <w:caps/>
                <w:sz w:val="22"/>
                <w:szCs w:val="22"/>
              </w:rPr>
              <w:t>Pay Table/Level/Grade</w:t>
            </w:r>
          </w:p>
        </w:tc>
        <w:tc>
          <w:tcPr>
            <w:tcW w:w="1350" w:type="dxa"/>
          </w:tcPr>
          <w:p w14:paraId="032E1BFC" w14:textId="77777777" w:rsidR="00DD4CC7" w:rsidRDefault="00DD4CC7" w:rsidP="00A32CAC">
            <w:pPr>
              <w:pStyle w:val="Heading1"/>
              <w:jc w:val="left"/>
              <w:outlineLvl w:val="0"/>
              <w:rPr>
                <w:caps/>
                <w:sz w:val="22"/>
                <w:szCs w:val="22"/>
              </w:rPr>
            </w:pPr>
            <w:r>
              <w:rPr>
                <w:caps/>
                <w:sz w:val="22"/>
                <w:szCs w:val="22"/>
              </w:rPr>
              <w:t>soc code</w:t>
            </w:r>
          </w:p>
        </w:tc>
        <w:tc>
          <w:tcPr>
            <w:tcW w:w="2160" w:type="dxa"/>
          </w:tcPr>
          <w:p w14:paraId="1AF43BD6" w14:textId="77777777" w:rsidR="00DD4CC7" w:rsidRDefault="00DD4CC7" w:rsidP="00A32CAC">
            <w:pPr>
              <w:pStyle w:val="Heading1"/>
              <w:jc w:val="left"/>
              <w:outlineLvl w:val="0"/>
              <w:rPr>
                <w:caps/>
                <w:sz w:val="22"/>
                <w:szCs w:val="22"/>
              </w:rPr>
            </w:pPr>
            <w:r>
              <w:rPr>
                <w:caps/>
                <w:sz w:val="22"/>
                <w:szCs w:val="22"/>
              </w:rPr>
              <w:t>employment code</w:t>
            </w:r>
          </w:p>
        </w:tc>
      </w:tr>
      <w:tr w:rsidR="00DD4CC7" w14:paraId="3973D849" w14:textId="77777777" w:rsidTr="00A32CAC">
        <w:trPr>
          <w:trHeight w:val="350"/>
        </w:trPr>
        <w:tc>
          <w:tcPr>
            <w:tcW w:w="1890" w:type="dxa"/>
          </w:tcPr>
          <w:p w14:paraId="1E63CB76" w14:textId="77777777" w:rsidR="00DD4CC7" w:rsidRPr="00D647F3" w:rsidRDefault="00DD4CC7" w:rsidP="00A32CAC">
            <w:pPr>
              <w:tabs>
                <w:tab w:val="left" w:leader="underscore" w:pos="2133"/>
              </w:tabs>
              <w:rPr>
                <w:rFonts w:cs="Calibri"/>
              </w:rPr>
            </w:pPr>
            <w:sdt>
              <w:sdtPr>
                <w:rPr>
                  <w:rFonts w:cstheme="minorHAnsi"/>
                </w:rPr>
                <w:tag w:val="Division"/>
                <w:id w:val="978267836"/>
                <w:placeholder>
                  <w:docPart w:val="D056EF5C06C5450293448DDA2B4AB54D"/>
                </w:placeholder>
              </w:sdtPr>
              <w:sdtContent>
                <w:r>
                  <w:rPr>
                    <w:rFonts w:cstheme="minorHAnsi"/>
                  </w:rPr>
                  <w:t>Arts and Sciences</w:t>
                </w:r>
              </w:sdtContent>
            </w:sdt>
          </w:p>
        </w:tc>
        <w:tc>
          <w:tcPr>
            <w:tcW w:w="2610" w:type="dxa"/>
          </w:tcPr>
          <w:p w14:paraId="7581266F" w14:textId="77777777" w:rsidR="00DD4CC7" w:rsidRPr="00D647F3" w:rsidRDefault="00DD4CC7" w:rsidP="00A32CAC">
            <w:pPr>
              <w:tabs>
                <w:tab w:val="left" w:pos="2133"/>
              </w:tabs>
              <w:rPr>
                <w:rFonts w:cs="Calibri"/>
              </w:rPr>
            </w:pPr>
            <w:sdt>
              <w:sdtPr>
                <w:rPr>
                  <w:rFonts w:cstheme="minorHAnsi"/>
                </w:rPr>
                <w:tag w:val="Department"/>
                <w:id w:val="1029537274"/>
                <w:placeholder>
                  <w:docPart w:val="D26A9C38EA534BD5A094FD33248746BF"/>
                </w:placeholder>
              </w:sdtPr>
              <w:sdtContent>
                <w:r>
                  <w:rPr>
                    <w:rFonts w:cstheme="minorHAnsi"/>
                  </w:rPr>
                  <w:t>Science and Mathematics</w:t>
                </w:r>
              </w:sdtContent>
            </w:sdt>
          </w:p>
        </w:tc>
        <w:sdt>
          <w:sdtPr>
            <w:rPr>
              <w:rFonts w:cs="Calibri"/>
            </w:rPr>
            <w:id w:val="1195570838"/>
            <w:placeholder>
              <w:docPart w:val="0AAAD8EE06A346849B798A49B03C2389"/>
            </w:placeholder>
          </w:sdtPr>
          <w:sdtContent>
            <w:tc>
              <w:tcPr>
                <w:tcW w:w="2970" w:type="dxa"/>
              </w:tcPr>
              <w:p w14:paraId="76AC75D8" w14:textId="77777777" w:rsidR="00DD4CC7" w:rsidRPr="00B056D1" w:rsidRDefault="00DD4CC7" w:rsidP="00A32CAC">
                <w:pPr>
                  <w:rPr>
                    <w:rFonts w:cs="Calibri"/>
                  </w:rPr>
                </w:pPr>
                <w:r>
                  <w:rPr>
                    <w:rFonts w:cs="Calibri"/>
                  </w:rPr>
                  <w:t>Pay Based on PT Faculty Schedule</w:t>
                </w:r>
              </w:p>
            </w:tc>
          </w:sdtContent>
        </w:sdt>
        <w:tc>
          <w:tcPr>
            <w:tcW w:w="1350" w:type="dxa"/>
          </w:tcPr>
          <w:p w14:paraId="5131D3AF" w14:textId="77777777" w:rsidR="00DD4CC7" w:rsidRPr="00DF54D3" w:rsidRDefault="00DD4CC7" w:rsidP="00A32CAC">
            <w:pPr>
              <w:tabs>
                <w:tab w:val="left" w:pos="2133"/>
              </w:tabs>
              <w:rPr>
                <w:rFonts w:cs="Calibri"/>
                <w:sz w:val="20"/>
                <w:szCs w:val="20"/>
              </w:rPr>
            </w:pPr>
            <w:sdt>
              <w:sdtPr>
                <w:rPr>
                  <w:rFonts w:cstheme="minorHAnsi"/>
                </w:rPr>
                <w:tag w:val="Department"/>
                <w:id w:val="1180855673"/>
                <w:placeholder>
                  <w:docPart w:val="B3B67F723606462D91B2DDD77C7DD26C"/>
                </w:placeholder>
              </w:sdtPr>
              <w:sdtContent>
                <w:r>
                  <w:rPr>
                    <w:rFonts w:cstheme="minorHAnsi"/>
                  </w:rPr>
                  <w:t>25-1000</w:t>
                </w:r>
              </w:sdtContent>
            </w:sdt>
          </w:p>
        </w:tc>
        <w:tc>
          <w:tcPr>
            <w:tcW w:w="2160" w:type="dxa"/>
          </w:tcPr>
          <w:sdt>
            <w:sdtPr>
              <w:rPr>
                <w:rFonts w:cs="Calibri"/>
              </w:rPr>
              <w:tag w:val="Select Pay Table/Level/Grade"/>
              <w:id w:val="469098189"/>
              <w:placeholder>
                <w:docPart w:val="4D38F55EFFAB48AAA0748DF587372D4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Content>
              <w:p w14:paraId="7F92AFEB" w14:textId="77777777" w:rsidR="00DD4CC7" w:rsidRPr="00DF54D3" w:rsidRDefault="00DD4CC7" w:rsidP="00A32CAC">
                <w:pPr>
                  <w:rPr>
                    <w:rFonts w:cs="Calibri"/>
                    <w:b/>
                    <w:i/>
                    <w:sz w:val="20"/>
                    <w:szCs w:val="20"/>
                  </w:rPr>
                </w:pPr>
                <w:r>
                  <w:rPr>
                    <w:rFonts w:cs="Calibri"/>
                  </w:rPr>
                  <w:t>6 - Part Time</w:t>
                </w:r>
              </w:p>
            </w:sdtContent>
          </w:sdt>
        </w:tc>
      </w:tr>
      <w:bookmarkEnd w:id="0"/>
    </w:tbl>
    <w:p w14:paraId="0A37501D" w14:textId="77777777" w:rsidR="0061357F" w:rsidRDefault="0061357F"/>
    <w:p w14:paraId="4F5C2CC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090AB5E" w14:textId="77777777" w:rsidTr="00A6160F">
        <w:trPr>
          <w:tblHeader/>
        </w:trPr>
        <w:tc>
          <w:tcPr>
            <w:tcW w:w="2340" w:type="dxa"/>
          </w:tcPr>
          <w:p w14:paraId="6B1D8723"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p>
        </w:tc>
        <w:tc>
          <w:tcPr>
            <w:tcW w:w="2071" w:type="dxa"/>
          </w:tcPr>
          <w:p w14:paraId="0634A628"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516DC24A" w14:textId="77777777" w:rsidR="003A5616" w:rsidRDefault="00F27313" w:rsidP="00F27313">
                <w:r>
                  <w:t>MAHE</w:t>
                </w:r>
              </w:p>
            </w:sdtContent>
          </w:sdt>
        </w:tc>
        <w:tc>
          <w:tcPr>
            <w:tcW w:w="2158" w:type="dxa"/>
          </w:tcPr>
          <w:p w14:paraId="5E78D1D0"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733BB3B"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1646F44"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DAB6C7B"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DA1B653" w14:textId="77777777" w:rsidTr="00A6160F">
        <w:trPr>
          <w:trHeight w:val="638"/>
          <w:tblHeader/>
        </w:trPr>
        <w:tc>
          <w:tcPr>
            <w:tcW w:w="2340" w:type="dxa"/>
          </w:tcPr>
          <w:p w14:paraId="43D90785"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A77D0A6"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0F1FC90"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p>
          <w:p w14:paraId="67005E2C" w14:textId="77777777" w:rsidR="0061357F" w:rsidRDefault="0061357F" w:rsidP="00760252">
            <w:r>
              <w:t>_</w:t>
            </w:r>
            <w:r w:rsidR="005632AC">
              <w:rPr>
                <w:u w:val="single"/>
              </w:rPr>
              <w:t>28</w:t>
            </w:r>
            <w:r>
              <w:t>_ Hrs/Week</w:t>
            </w:r>
          </w:p>
        </w:tc>
        <w:tc>
          <w:tcPr>
            <w:tcW w:w="2158" w:type="dxa"/>
          </w:tcPr>
          <w:p w14:paraId="075D0263"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1615D287" w14:textId="77777777" w:rsidR="0061357F" w:rsidRDefault="00DD4CC7"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2EB378F"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A900892" w14:textId="77777777" w:rsidTr="00A6160F">
        <w:trPr>
          <w:tblHeader/>
        </w:trPr>
        <w:tc>
          <w:tcPr>
            <w:tcW w:w="10980" w:type="dxa"/>
            <w:shd w:val="clear" w:color="auto" w:fill="BFBFBF" w:themeFill="background1" w:themeFillShade="BF"/>
          </w:tcPr>
          <w:p w14:paraId="04341858"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F0AA1FB" w14:textId="77777777" w:rsidTr="0061357F">
        <w:trPr>
          <w:trHeight w:val="710"/>
        </w:trPr>
        <w:tc>
          <w:tcPr>
            <w:tcW w:w="10980" w:type="dxa"/>
            <w:shd w:val="clear" w:color="auto" w:fill="auto"/>
          </w:tcPr>
          <w:p w14:paraId="084B774B" w14:textId="50EF0F3E" w:rsidR="00454E4E" w:rsidRDefault="00DD4CC7" w:rsidP="00031DA0">
            <w:pPr>
              <w:rPr>
                <w:rFonts w:cstheme="minorHAnsi"/>
              </w:rPr>
            </w:pPr>
            <w:sdt>
              <w:sdtPr>
                <w:rPr>
                  <w:rFonts w:cstheme="minorHAnsi"/>
                </w:rPr>
                <w:tag w:val="Job Summary"/>
                <w:id w:val="2104751063"/>
                <w:placeholder>
                  <w:docPart w:val="3BEFC84EB6414B5DA252CEA04BF08F02"/>
                </w:placeholder>
              </w:sdtPr>
              <w:sdtEndPr/>
              <w:sdtContent>
                <w:r w:rsidR="005632AC" w:rsidRPr="005632AC">
                  <w:rPr>
                    <w:rFonts w:cstheme="minorHAnsi"/>
                  </w:rPr>
                  <w:t xml:space="preserve">Adjunct (part-time) faculty </w:t>
                </w:r>
                <w:r w:rsidR="003E552C">
                  <w:rPr>
                    <w:rFonts w:cstheme="minorHAnsi"/>
                  </w:rPr>
                  <w:t xml:space="preserve">to teach </w:t>
                </w:r>
                <w:r w:rsidR="005632AC" w:rsidRPr="005632AC">
                  <w:rPr>
                    <w:rFonts w:cstheme="minorHAnsi"/>
                  </w:rPr>
                  <w:t xml:space="preserve">courses in Biology. Depending upon program needs and the candidate’s qualifications, teaching assignments </w:t>
                </w:r>
                <w:r w:rsidR="005632AC">
                  <w:rPr>
                    <w:rFonts w:cstheme="minorHAnsi"/>
                  </w:rPr>
                  <w:t>will</w:t>
                </w:r>
                <w:r w:rsidR="005632AC" w:rsidRPr="005632AC">
                  <w:rPr>
                    <w:rFonts w:cstheme="minorHAnsi"/>
                  </w:rPr>
                  <w:t xml:space="preserve"> be on LCC’s downtown Lansing campus. </w:t>
                </w:r>
                <w:r w:rsidRPr="00BC6C79">
                  <w:rPr>
                    <w:rFonts w:cstheme="minorHAnsi"/>
                    <w:b/>
                  </w:rPr>
                  <w:t>An on-campus presence and traditional in-person teaching is required</w:t>
                </w:r>
                <w:r>
                  <w:rPr>
                    <w:rFonts w:cstheme="minorHAnsi"/>
                    <w:b/>
                  </w:rPr>
                  <w:t xml:space="preserve">. </w:t>
                </w:r>
                <w:r w:rsidR="005632AC" w:rsidRPr="005632AC">
                  <w:rPr>
                    <w:rFonts w:cstheme="minorHAnsi"/>
                  </w:rPr>
                  <w:t>Adjunct faculty are expected to work collaboratively with senior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sdtContent>
            </w:sdt>
          </w:p>
          <w:p w14:paraId="6A05A809" w14:textId="77777777" w:rsidR="00742EA9" w:rsidRDefault="00742EA9" w:rsidP="00742EA9">
            <w:pPr>
              <w:rPr>
                <w:b/>
              </w:rPr>
            </w:pPr>
          </w:p>
          <w:p w14:paraId="150B15B2" w14:textId="77777777" w:rsidR="00742EA9" w:rsidRDefault="00742EA9" w:rsidP="00742EA9">
            <w:pPr>
              <w:rPr>
                <w:b/>
              </w:rPr>
            </w:pPr>
            <w:r w:rsidRPr="00742EA9">
              <w:rPr>
                <w:b/>
              </w:rPr>
              <w:t xml:space="preserve">Part-time Teaching Faculty Assignments/Workload </w:t>
            </w:r>
          </w:p>
          <w:p w14:paraId="5A39BBE3" w14:textId="77777777" w:rsidR="00742EA9" w:rsidRPr="00742EA9" w:rsidRDefault="00742EA9" w:rsidP="00742EA9">
            <w:pPr>
              <w:rPr>
                <w:b/>
              </w:rPr>
            </w:pPr>
          </w:p>
          <w:p w14:paraId="4ABCF8DB"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41C8F396" w14:textId="77777777" w:rsidR="00742EA9" w:rsidRPr="00742EA9" w:rsidRDefault="00742EA9" w:rsidP="00742EA9"/>
          <w:p w14:paraId="53D344DC"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2A3D3EC" w14:textId="77777777" w:rsidR="00742EA9" w:rsidRPr="00742EA9" w:rsidRDefault="00742EA9" w:rsidP="00742EA9"/>
          <w:p w14:paraId="792595CF"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0D0B940D" w14:textId="77777777" w:rsidR="00742EA9" w:rsidRPr="00742EA9" w:rsidRDefault="00742EA9" w:rsidP="00742EA9"/>
          <w:p w14:paraId="7DB4CFA0" w14:textId="77777777" w:rsidR="005A731D" w:rsidRDefault="00742EA9" w:rsidP="00742EA9">
            <w:r w:rsidRPr="00742EA9">
              <w:t>c.</w:t>
            </w:r>
            <w:r w:rsidRPr="00742EA9">
              <w:tab/>
              <w:t>Increases in workload will not change the part-time stat</w:t>
            </w:r>
            <w:r w:rsidR="005A731D">
              <w:t>us of bargaining unit members.</w:t>
            </w:r>
          </w:p>
          <w:p w14:paraId="0E27B00A" w14:textId="77777777" w:rsidR="005A731D" w:rsidRDefault="005A731D" w:rsidP="00742EA9"/>
          <w:p w14:paraId="590F8DCF" w14:textId="77777777" w:rsidR="00742EA9" w:rsidRPr="005A731D" w:rsidRDefault="005A731D" w:rsidP="00742EA9">
            <w:r>
              <w:t>P</w:t>
            </w:r>
            <w:r w:rsidR="00742EA9" w:rsidRPr="00742EA9">
              <w:rPr>
                <w:b/>
              </w:rPr>
              <w:t>rofessional Activities and Duties</w:t>
            </w:r>
          </w:p>
          <w:p w14:paraId="60061E4C" w14:textId="77777777" w:rsidR="00742EA9" w:rsidRPr="00742EA9" w:rsidRDefault="00742EA9" w:rsidP="00742EA9"/>
          <w:p w14:paraId="1E500EEB" w14:textId="061D0CF7" w:rsidR="00742EA9" w:rsidRPr="00742EA9" w:rsidRDefault="00742EA9" w:rsidP="00742EA9">
            <w:r w:rsidRPr="00742EA9">
              <w:lastRenderedPageBreak/>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4B6F7B">
              <w:t>twenty-eight (28</w:t>
            </w:r>
            <w:r w:rsidRPr="00742EA9">
              <w:t xml:space="preserve">) clock hours per week or </w:t>
            </w:r>
            <w:r w:rsidR="004B6F7B">
              <w:t>1456</w:t>
            </w:r>
            <w:r w:rsidRPr="00742EA9">
              <w:t xml:space="preserve"> clock hours in an academic year. </w:t>
            </w:r>
          </w:p>
          <w:p w14:paraId="44EAFD9C" w14:textId="77777777" w:rsidR="00742EA9" w:rsidRPr="00742EA9" w:rsidRDefault="00742EA9" w:rsidP="00742EA9"/>
          <w:p w14:paraId="328D0D12"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5B4B1DAF" w14:textId="77777777" w:rsidR="00721DF6" w:rsidRDefault="00721DF6" w:rsidP="00742EA9"/>
          <w:p w14:paraId="6BBE9C69" w14:textId="77777777" w:rsidR="00721DF6" w:rsidRPr="00F103E7" w:rsidRDefault="00721DF6" w:rsidP="00721DF6">
            <w:pPr>
              <w:rPr>
                <w:rFonts w:cstheme="minorHAnsi"/>
                <w:b/>
              </w:rPr>
            </w:pPr>
            <w:r w:rsidRPr="00F103E7">
              <w:rPr>
                <w:rFonts w:cstheme="minorHAnsi"/>
                <w:b/>
              </w:rPr>
              <w:t>General Adjunct Instructor Requirements:</w:t>
            </w:r>
          </w:p>
          <w:p w14:paraId="0A83602F" w14:textId="77777777" w:rsidR="00721DF6" w:rsidRPr="00F103E7" w:rsidRDefault="00721DF6" w:rsidP="00721DF6">
            <w:pPr>
              <w:rPr>
                <w:rFonts w:cstheme="minorHAnsi"/>
              </w:rPr>
            </w:pPr>
          </w:p>
          <w:p w14:paraId="6D0D9E3F" w14:textId="77777777" w:rsidR="00721DF6" w:rsidRPr="00F103E7" w:rsidRDefault="00721DF6" w:rsidP="00721DF6">
            <w:pPr>
              <w:rPr>
                <w:rFonts w:cstheme="minorHAnsi"/>
              </w:rPr>
            </w:pPr>
            <w:r w:rsidRPr="00F103E7">
              <w:rPr>
                <w:rFonts w:cstheme="minorHAnsi"/>
              </w:rPr>
              <w:t xml:space="preserve">Primary duty and responsibility of teaching students in instructional settings; </w:t>
            </w:r>
          </w:p>
          <w:p w14:paraId="3E7CD96A" w14:textId="77777777" w:rsidR="00721DF6" w:rsidRPr="00F103E7" w:rsidRDefault="00721DF6" w:rsidP="00721DF6">
            <w:pPr>
              <w:rPr>
                <w:rFonts w:cstheme="minorHAnsi"/>
              </w:rPr>
            </w:pPr>
          </w:p>
          <w:p w14:paraId="56AD7B2B" w14:textId="77777777" w:rsidR="00721DF6" w:rsidRPr="00F103E7" w:rsidRDefault="00721DF6" w:rsidP="00721DF6">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10ED039D" w14:textId="585AFB48" w:rsidR="00721DF6" w:rsidRDefault="00721DF6" w:rsidP="00721DF6">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4B94D5A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7EB10EC" w14:textId="77777777" w:rsidTr="00A6160F">
        <w:trPr>
          <w:tblHeader/>
        </w:trPr>
        <w:tc>
          <w:tcPr>
            <w:tcW w:w="10980" w:type="dxa"/>
            <w:shd w:val="clear" w:color="auto" w:fill="BFBFBF" w:themeFill="background1" w:themeFillShade="BF"/>
          </w:tcPr>
          <w:p w14:paraId="5A9FBF13"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8C9DA01" w14:textId="77777777" w:rsidTr="0061357F">
        <w:trPr>
          <w:trHeight w:val="755"/>
        </w:trPr>
        <w:tc>
          <w:tcPr>
            <w:tcW w:w="10980" w:type="dxa"/>
            <w:shd w:val="clear" w:color="auto" w:fill="auto"/>
          </w:tcPr>
          <w:p w14:paraId="3161A9A1" w14:textId="77777777" w:rsidR="00454E4E" w:rsidRDefault="00DD4CC7" w:rsidP="00B47E24">
            <w:pPr>
              <w:rPr>
                <w:b/>
              </w:rPr>
            </w:pPr>
            <w:sdt>
              <w:sdtPr>
                <w:rPr>
                  <w:rFonts w:cstheme="minorHAnsi"/>
                </w:rPr>
                <w:tag w:val="Direct Reports Position Numbers"/>
                <w:id w:val="-1312017811"/>
                <w:placeholder>
                  <w:docPart w:val="C61CAD7722C542B39CE88AC4B61812AA"/>
                </w:placeholder>
              </w:sdtPr>
              <w:sdtEndPr/>
              <w:sdtContent>
                <w:r w:rsidR="005632AC">
                  <w:rPr>
                    <w:rFonts w:cstheme="minorHAnsi"/>
                  </w:rPr>
                  <w:t>None</w:t>
                </w:r>
              </w:sdtContent>
            </w:sdt>
          </w:p>
        </w:tc>
      </w:tr>
    </w:tbl>
    <w:p w14:paraId="3DEEC669"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AB56213" w14:textId="77777777" w:rsidTr="00A6160F">
        <w:trPr>
          <w:tblHeader/>
        </w:trPr>
        <w:tc>
          <w:tcPr>
            <w:tcW w:w="10980" w:type="dxa"/>
            <w:shd w:val="clear" w:color="auto" w:fill="BFBFBF" w:themeFill="background1" w:themeFillShade="BF"/>
          </w:tcPr>
          <w:p w14:paraId="044B335D"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3656B9AB"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FBFCD4D" w14:textId="77777777" w:rsidTr="00A6160F">
        <w:trPr>
          <w:tblHeader/>
        </w:trPr>
        <w:tc>
          <w:tcPr>
            <w:tcW w:w="715" w:type="dxa"/>
          </w:tcPr>
          <w:p w14:paraId="6462C093" w14:textId="77777777" w:rsidR="00692632" w:rsidRPr="00692632" w:rsidRDefault="00692632" w:rsidP="00692632">
            <w:pPr>
              <w:jc w:val="center"/>
              <w:rPr>
                <w:b/>
              </w:rPr>
            </w:pPr>
            <w:r w:rsidRPr="00692632">
              <w:rPr>
                <w:b/>
              </w:rPr>
              <w:t>%</w:t>
            </w:r>
          </w:p>
        </w:tc>
        <w:tc>
          <w:tcPr>
            <w:tcW w:w="720" w:type="dxa"/>
          </w:tcPr>
          <w:p w14:paraId="4D663771" w14:textId="77777777" w:rsidR="00692632" w:rsidRPr="00692632" w:rsidRDefault="00692632" w:rsidP="00692632">
            <w:pPr>
              <w:jc w:val="center"/>
              <w:rPr>
                <w:b/>
              </w:rPr>
            </w:pPr>
            <w:r w:rsidRPr="00692632">
              <w:rPr>
                <w:b/>
              </w:rPr>
              <w:t>NO.</w:t>
            </w:r>
          </w:p>
        </w:tc>
        <w:tc>
          <w:tcPr>
            <w:tcW w:w="9355" w:type="dxa"/>
          </w:tcPr>
          <w:p w14:paraId="18D66B3C" w14:textId="77777777" w:rsidR="00692632" w:rsidRPr="00692632" w:rsidRDefault="00692632" w:rsidP="00692632">
            <w:pPr>
              <w:jc w:val="center"/>
              <w:rPr>
                <w:b/>
              </w:rPr>
            </w:pPr>
            <w:r w:rsidRPr="00692632">
              <w:rPr>
                <w:b/>
              </w:rPr>
              <w:t>Essential Duties and Responsibilities</w:t>
            </w:r>
          </w:p>
        </w:tc>
      </w:tr>
      <w:tr w:rsidR="005632AC" w14:paraId="3A547507" w14:textId="77777777" w:rsidTr="00692632">
        <w:tc>
          <w:tcPr>
            <w:tcW w:w="715" w:type="dxa"/>
          </w:tcPr>
          <w:p w14:paraId="68861898" w14:textId="77777777" w:rsidR="005632AC" w:rsidRPr="005632AC" w:rsidRDefault="005632AC" w:rsidP="005632AC">
            <w:pPr>
              <w:jc w:val="center"/>
              <w:rPr>
                <w:u w:val="single"/>
              </w:rPr>
            </w:pPr>
            <w:r w:rsidRPr="005632AC">
              <w:rPr>
                <w:u w:val="single"/>
              </w:rPr>
              <w:t>50</w:t>
            </w:r>
          </w:p>
        </w:tc>
        <w:tc>
          <w:tcPr>
            <w:tcW w:w="720" w:type="dxa"/>
          </w:tcPr>
          <w:p w14:paraId="649841BE" w14:textId="77777777" w:rsidR="005632AC" w:rsidRPr="004A68CB" w:rsidRDefault="005632AC" w:rsidP="005632AC">
            <w:pPr>
              <w:jc w:val="center"/>
            </w:pPr>
            <w:r w:rsidRPr="004A68CB">
              <w:t>1</w:t>
            </w:r>
          </w:p>
        </w:tc>
        <w:tc>
          <w:tcPr>
            <w:tcW w:w="9355" w:type="dxa"/>
          </w:tcPr>
          <w:p w14:paraId="7AD7C8C9" w14:textId="77777777" w:rsidR="005632AC" w:rsidRPr="004A68CB" w:rsidRDefault="005632AC" w:rsidP="005632AC">
            <w:r w:rsidRPr="004A68CB">
              <w:t>Deliver course instruction to students using appropriate pedagogy, including educational technology</w:t>
            </w:r>
          </w:p>
        </w:tc>
      </w:tr>
      <w:tr w:rsidR="005632AC" w14:paraId="5BE5D9BE" w14:textId="77777777" w:rsidTr="00692632">
        <w:tc>
          <w:tcPr>
            <w:tcW w:w="715" w:type="dxa"/>
          </w:tcPr>
          <w:p w14:paraId="33CFEC6B" w14:textId="77777777" w:rsidR="005632AC" w:rsidRPr="005632AC" w:rsidRDefault="005632AC" w:rsidP="005632AC">
            <w:pPr>
              <w:jc w:val="center"/>
              <w:rPr>
                <w:u w:val="single"/>
              </w:rPr>
            </w:pPr>
            <w:r w:rsidRPr="005632AC">
              <w:rPr>
                <w:u w:val="single"/>
              </w:rPr>
              <w:t>15</w:t>
            </w:r>
          </w:p>
        </w:tc>
        <w:tc>
          <w:tcPr>
            <w:tcW w:w="720" w:type="dxa"/>
          </w:tcPr>
          <w:p w14:paraId="18F999B5" w14:textId="77777777" w:rsidR="005632AC" w:rsidRPr="004A68CB" w:rsidRDefault="005632AC" w:rsidP="005632AC">
            <w:pPr>
              <w:jc w:val="center"/>
            </w:pPr>
            <w:r w:rsidRPr="004A68CB">
              <w:t>2</w:t>
            </w:r>
          </w:p>
        </w:tc>
        <w:tc>
          <w:tcPr>
            <w:tcW w:w="9355" w:type="dxa"/>
          </w:tcPr>
          <w:p w14:paraId="4D1220B4" w14:textId="77777777" w:rsidR="005632AC" w:rsidRPr="004A68CB" w:rsidRDefault="005632AC" w:rsidP="005632AC">
            <w:r w:rsidRPr="004A68CB">
              <w:t>Develop course content consistent with official course syllabi</w:t>
            </w:r>
          </w:p>
        </w:tc>
      </w:tr>
      <w:tr w:rsidR="005632AC" w14:paraId="2B589B51" w14:textId="77777777" w:rsidTr="00692632">
        <w:tc>
          <w:tcPr>
            <w:tcW w:w="715" w:type="dxa"/>
          </w:tcPr>
          <w:p w14:paraId="5D369756" w14:textId="77777777" w:rsidR="005632AC" w:rsidRPr="005632AC" w:rsidRDefault="005632AC" w:rsidP="005632AC">
            <w:pPr>
              <w:jc w:val="center"/>
              <w:rPr>
                <w:u w:val="single"/>
              </w:rPr>
            </w:pPr>
            <w:r w:rsidRPr="005632AC">
              <w:rPr>
                <w:u w:val="single"/>
              </w:rPr>
              <w:t>10</w:t>
            </w:r>
          </w:p>
        </w:tc>
        <w:tc>
          <w:tcPr>
            <w:tcW w:w="720" w:type="dxa"/>
          </w:tcPr>
          <w:p w14:paraId="5FCD5EC4" w14:textId="77777777" w:rsidR="005632AC" w:rsidRPr="004A68CB" w:rsidRDefault="005632AC" w:rsidP="005632AC">
            <w:pPr>
              <w:jc w:val="center"/>
            </w:pPr>
            <w:r w:rsidRPr="004A68CB">
              <w:t>3</w:t>
            </w:r>
          </w:p>
        </w:tc>
        <w:tc>
          <w:tcPr>
            <w:tcW w:w="9355" w:type="dxa"/>
          </w:tcPr>
          <w:p w14:paraId="6295AB6A" w14:textId="77777777" w:rsidR="005632AC" w:rsidRPr="004A68CB" w:rsidRDefault="005632AC" w:rsidP="005632AC">
            <w:r w:rsidRPr="004A68CB">
              <w:t>Assist and advise students outside of class during regular office hours</w:t>
            </w:r>
          </w:p>
        </w:tc>
      </w:tr>
      <w:tr w:rsidR="005632AC" w14:paraId="0F09B4B2" w14:textId="77777777" w:rsidTr="00692632">
        <w:tc>
          <w:tcPr>
            <w:tcW w:w="715" w:type="dxa"/>
          </w:tcPr>
          <w:p w14:paraId="446DE71A" w14:textId="77777777" w:rsidR="005632AC" w:rsidRPr="005632AC" w:rsidRDefault="005632AC" w:rsidP="005632AC">
            <w:pPr>
              <w:jc w:val="center"/>
              <w:rPr>
                <w:u w:val="single"/>
              </w:rPr>
            </w:pPr>
            <w:r w:rsidRPr="005632AC">
              <w:rPr>
                <w:u w:val="single"/>
              </w:rPr>
              <w:t>10</w:t>
            </w:r>
          </w:p>
        </w:tc>
        <w:tc>
          <w:tcPr>
            <w:tcW w:w="720" w:type="dxa"/>
          </w:tcPr>
          <w:p w14:paraId="2598DEE6" w14:textId="77777777" w:rsidR="005632AC" w:rsidRPr="004A68CB" w:rsidRDefault="005632AC" w:rsidP="005632AC">
            <w:pPr>
              <w:jc w:val="center"/>
            </w:pPr>
            <w:r w:rsidRPr="004A68CB">
              <w:t>4</w:t>
            </w:r>
          </w:p>
        </w:tc>
        <w:tc>
          <w:tcPr>
            <w:tcW w:w="9355" w:type="dxa"/>
          </w:tcPr>
          <w:p w14:paraId="5182065B" w14:textId="77777777" w:rsidR="005632AC" w:rsidRPr="004A68CB" w:rsidRDefault="005632AC" w:rsidP="005632AC">
            <w:r w:rsidRPr="004A68CB">
              <w:t>Assess student learning with evaluation methods consistent with official course syllabi</w:t>
            </w:r>
          </w:p>
        </w:tc>
      </w:tr>
      <w:tr w:rsidR="005632AC" w14:paraId="717938B2" w14:textId="77777777" w:rsidTr="00692632">
        <w:tc>
          <w:tcPr>
            <w:tcW w:w="715" w:type="dxa"/>
          </w:tcPr>
          <w:p w14:paraId="3E1FE5D4" w14:textId="77777777" w:rsidR="005632AC" w:rsidRPr="005632AC" w:rsidRDefault="005632AC" w:rsidP="005632AC">
            <w:pPr>
              <w:jc w:val="center"/>
              <w:rPr>
                <w:u w:val="single"/>
              </w:rPr>
            </w:pPr>
            <w:r w:rsidRPr="005632AC">
              <w:rPr>
                <w:u w:val="single"/>
              </w:rPr>
              <w:t>10</w:t>
            </w:r>
          </w:p>
        </w:tc>
        <w:tc>
          <w:tcPr>
            <w:tcW w:w="720" w:type="dxa"/>
          </w:tcPr>
          <w:p w14:paraId="78941E47" w14:textId="77777777" w:rsidR="005632AC" w:rsidRPr="004A68CB" w:rsidRDefault="005632AC" w:rsidP="005632AC">
            <w:pPr>
              <w:jc w:val="center"/>
            </w:pPr>
            <w:r w:rsidRPr="004A68CB">
              <w:t>5</w:t>
            </w:r>
          </w:p>
        </w:tc>
        <w:tc>
          <w:tcPr>
            <w:tcW w:w="9355" w:type="dxa"/>
          </w:tcPr>
          <w:p w14:paraId="4F5DB574" w14:textId="77777777" w:rsidR="005632AC" w:rsidRPr="004A68CB" w:rsidRDefault="005632AC" w:rsidP="005632AC">
            <w:r w:rsidRPr="004A68CB">
              <w:t>Participate in end-of-semester assessment (required in certain courses)</w:t>
            </w:r>
          </w:p>
        </w:tc>
      </w:tr>
      <w:tr w:rsidR="005632AC" w14:paraId="0E30BD03" w14:textId="77777777" w:rsidTr="00692632">
        <w:tc>
          <w:tcPr>
            <w:tcW w:w="715" w:type="dxa"/>
          </w:tcPr>
          <w:p w14:paraId="44240AAE" w14:textId="77777777" w:rsidR="005632AC" w:rsidRPr="005632AC" w:rsidRDefault="005632AC" w:rsidP="005632AC">
            <w:pPr>
              <w:jc w:val="center"/>
              <w:rPr>
                <w:u w:val="single"/>
              </w:rPr>
            </w:pPr>
            <w:r w:rsidRPr="005632AC">
              <w:rPr>
                <w:u w:val="single"/>
              </w:rPr>
              <w:t>5</w:t>
            </w:r>
          </w:p>
        </w:tc>
        <w:tc>
          <w:tcPr>
            <w:tcW w:w="720" w:type="dxa"/>
          </w:tcPr>
          <w:p w14:paraId="29B4EA11" w14:textId="77777777" w:rsidR="005632AC" w:rsidRPr="004A68CB" w:rsidRDefault="005632AC" w:rsidP="005632AC">
            <w:pPr>
              <w:jc w:val="center"/>
            </w:pPr>
            <w:r w:rsidRPr="004A68CB">
              <w:t>6</w:t>
            </w:r>
          </w:p>
        </w:tc>
        <w:tc>
          <w:tcPr>
            <w:tcW w:w="9355" w:type="dxa"/>
          </w:tcPr>
          <w:p w14:paraId="044B6C62" w14:textId="77777777" w:rsidR="005632AC" w:rsidRDefault="005632AC" w:rsidP="005632AC">
            <w:r w:rsidRPr="004A68CB">
              <w:t>Submit section syllabi, enrollment verification, course evaluations, grades, and gradebooks on time</w:t>
            </w:r>
          </w:p>
        </w:tc>
      </w:tr>
    </w:tbl>
    <w:p w14:paraId="45FB0818"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7B706397" w14:textId="77777777" w:rsidTr="00FE7D7B">
        <w:trPr>
          <w:tblHeader/>
        </w:trPr>
        <w:tc>
          <w:tcPr>
            <w:tcW w:w="10980" w:type="dxa"/>
            <w:shd w:val="clear" w:color="auto" w:fill="BFBFBF" w:themeFill="background1" w:themeFillShade="BF"/>
          </w:tcPr>
          <w:p w14:paraId="21BE90DC" w14:textId="77777777" w:rsidR="00E25A26" w:rsidRPr="00031DA0" w:rsidRDefault="00E25A26" w:rsidP="00FE7D7B">
            <w:pPr>
              <w:rPr>
                <w:b/>
              </w:rPr>
            </w:pPr>
            <w:r>
              <w:rPr>
                <w:b/>
                <w:caps/>
              </w:rPr>
              <w:t>teaching faculty student consultation/office hours</w:t>
            </w:r>
            <w:r>
              <w:rPr>
                <w:b/>
              </w:rPr>
              <w:t xml:space="preserve">: </w:t>
            </w:r>
          </w:p>
        </w:tc>
      </w:tr>
      <w:tr w:rsidR="00E25A26" w14:paraId="13507EFC"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16CE5FC1"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049F31CB" w14:textId="77777777" w:rsidR="00E25A26" w:rsidRDefault="00E25A26" w:rsidP="00FE7D7B"/>
              <w:p w14:paraId="2661210E"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53128261" w14:textId="77777777" w:rsidR="00E25A26" w:rsidRDefault="00E25A26" w:rsidP="00FE7D7B"/>
              <w:p w14:paraId="0E92AFE2" w14:textId="77777777" w:rsidR="00E25A26" w:rsidRDefault="00E25A26" w:rsidP="00FE7D7B">
                <w:r>
                  <w:lastRenderedPageBreak/>
                  <w:t xml:space="preserve">Teaching Faculty with online teaching assignments must be available online for student consultation/office hours for those courses. </w:t>
                </w:r>
              </w:p>
              <w:p w14:paraId="62486C05" w14:textId="77777777" w:rsidR="00E25A26" w:rsidRDefault="00E25A26" w:rsidP="00FE7D7B"/>
              <w:p w14:paraId="2CEB950C"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4101652C" w14:textId="77777777" w:rsidR="00E25A26" w:rsidRDefault="00E25A26" w:rsidP="00FE7D7B"/>
              <w:p w14:paraId="5801E309" w14:textId="77777777" w:rsidR="00E25A26" w:rsidRPr="00F103E7" w:rsidRDefault="00E25A26" w:rsidP="00FE7D7B">
                <w:pPr>
                  <w:rPr>
                    <w:b/>
                  </w:rPr>
                </w:pPr>
                <w:r w:rsidRPr="00F103E7">
                  <w:rPr>
                    <w:b/>
                  </w:rPr>
                  <w:t xml:space="preserve">All course section syllabi will contain: </w:t>
                </w:r>
              </w:p>
              <w:p w14:paraId="4B99056E" w14:textId="77777777" w:rsidR="00E25A26" w:rsidRDefault="00E25A26" w:rsidP="00FE7D7B"/>
              <w:p w14:paraId="604F9EAD" w14:textId="77777777" w:rsidR="00E25A26" w:rsidRDefault="00E25A26" w:rsidP="00FE7D7B">
                <w:r>
                  <w:t xml:space="preserve">LCC contact information (phone number and/or e-mail address) where students may contact the faculty member and </w:t>
                </w:r>
              </w:p>
              <w:p w14:paraId="1299C43A" w14:textId="77777777" w:rsidR="00E25A26" w:rsidRDefault="00E25A26" w:rsidP="00FE7D7B"/>
              <w:p w14:paraId="5CA45C67" w14:textId="77777777" w:rsidR="00E25A26" w:rsidRDefault="00E25A26" w:rsidP="00FE7D7B">
                <w:r>
                  <w:t xml:space="preserve">Times, modes, and/or locations available for student consultation/ office hours. </w:t>
                </w:r>
              </w:p>
              <w:p w14:paraId="4DDBEF00" w14:textId="77777777" w:rsidR="00E25A26" w:rsidRDefault="00E25A26" w:rsidP="00FE7D7B"/>
              <w:p w14:paraId="0A1DDCD1"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3461D779"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CDCC4A4" w14:textId="77777777" w:rsidTr="00A6160F">
        <w:trPr>
          <w:tblHeader/>
        </w:trPr>
        <w:tc>
          <w:tcPr>
            <w:tcW w:w="10790" w:type="dxa"/>
            <w:shd w:val="clear" w:color="auto" w:fill="BFBFBF" w:themeFill="background1" w:themeFillShade="BF"/>
          </w:tcPr>
          <w:p w14:paraId="4B948102"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036E2EC"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1C6C49A5" w14:textId="77777777" w:rsidR="005632AC" w:rsidRPr="005632AC" w:rsidRDefault="005632AC" w:rsidP="005632AC">
                <w:pPr>
                  <w:rPr>
                    <w:rFonts w:cstheme="minorHAnsi"/>
                  </w:rPr>
                </w:pPr>
                <w:r w:rsidRPr="005632AC">
                  <w:rPr>
                    <w:rFonts w:cstheme="minorHAnsi"/>
                  </w:rPr>
                  <w:t>KNOWLEDGE:  Technical, specialized, disciplinary, industry-specific and/or operational knowledge or understanding required in your job</w:t>
                </w:r>
              </w:p>
              <w:p w14:paraId="35FAB84C" w14:textId="77777777" w:rsidR="005632AC" w:rsidRPr="005632AC" w:rsidRDefault="005632AC" w:rsidP="005632AC">
                <w:pPr>
                  <w:rPr>
                    <w:rFonts w:cstheme="minorHAnsi"/>
                  </w:rPr>
                </w:pPr>
                <w:r w:rsidRPr="005632AC">
                  <w:rPr>
                    <w:rFonts w:cstheme="minorHAnsi"/>
                  </w:rPr>
                  <w:t>• Demonstrate knowledge of current trends in teaching and learning within program discipline</w:t>
                </w:r>
              </w:p>
              <w:p w14:paraId="6946A001" w14:textId="77777777" w:rsidR="005632AC" w:rsidRPr="005632AC" w:rsidRDefault="005632AC" w:rsidP="005632AC">
                <w:pPr>
                  <w:rPr>
                    <w:rFonts w:cstheme="minorHAnsi"/>
                  </w:rPr>
                </w:pPr>
                <w:r w:rsidRPr="005632AC">
                  <w:rPr>
                    <w:rFonts w:cstheme="minorHAnsi"/>
                  </w:rPr>
                  <w:t>• Knowledge of college-wide technology systems as well as instruction processes</w:t>
                </w:r>
              </w:p>
              <w:p w14:paraId="482FC91A" w14:textId="77777777" w:rsidR="005632AC" w:rsidRPr="005632AC" w:rsidRDefault="005632AC" w:rsidP="005632AC">
                <w:pPr>
                  <w:rPr>
                    <w:rFonts w:cstheme="minorHAnsi"/>
                  </w:rPr>
                </w:pPr>
                <w:r w:rsidRPr="005632AC">
                  <w:rPr>
                    <w:rFonts w:cstheme="minorHAnsi"/>
                  </w:rPr>
                  <w:t>• Understand College policies and procedures</w:t>
                </w:r>
              </w:p>
              <w:p w14:paraId="3CF2D8B6" w14:textId="77777777" w:rsidR="005632AC" w:rsidRPr="005632AC" w:rsidRDefault="005632AC" w:rsidP="005632AC">
                <w:pPr>
                  <w:rPr>
                    <w:rFonts w:cstheme="minorHAnsi"/>
                  </w:rPr>
                </w:pPr>
              </w:p>
              <w:p w14:paraId="4D0DD993" w14:textId="77777777" w:rsidR="005632AC" w:rsidRPr="005632AC" w:rsidRDefault="005632AC" w:rsidP="005632AC">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59ACE26D" w14:textId="77777777" w:rsidR="005632AC" w:rsidRPr="005632AC" w:rsidRDefault="005632AC" w:rsidP="005632AC">
                <w:pPr>
                  <w:rPr>
                    <w:rFonts w:cstheme="minorHAnsi"/>
                  </w:rPr>
                </w:pPr>
                <w:r w:rsidRPr="005632AC">
                  <w:rPr>
                    <w:rFonts w:cstheme="minorHAnsi"/>
                  </w:rPr>
                  <w:t>• Mediation and conflict resolution skills</w:t>
                </w:r>
              </w:p>
              <w:p w14:paraId="6BA18047" w14:textId="77777777" w:rsidR="005632AC" w:rsidRPr="005632AC" w:rsidRDefault="005632AC" w:rsidP="005632AC">
                <w:pPr>
                  <w:rPr>
                    <w:rFonts w:cstheme="minorHAnsi"/>
                  </w:rPr>
                </w:pPr>
                <w:r w:rsidRPr="005632AC">
                  <w:rPr>
                    <w:rFonts w:cstheme="minorHAnsi"/>
                  </w:rPr>
                  <w:t>• Effective interpersonal communication skills</w:t>
                </w:r>
              </w:p>
              <w:p w14:paraId="209AA5DC" w14:textId="77777777" w:rsidR="005632AC" w:rsidRPr="005632AC" w:rsidRDefault="005632AC" w:rsidP="005632AC">
                <w:pPr>
                  <w:rPr>
                    <w:rFonts w:cstheme="minorHAnsi"/>
                  </w:rPr>
                </w:pPr>
                <w:r w:rsidRPr="005632AC">
                  <w:rPr>
                    <w:rFonts w:cstheme="minorHAnsi"/>
                  </w:rPr>
                  <w:t>• Communicate effectively</w:t>
                </w:r>
              </w:p>
              <w:p w14:paraId="7171FAE7" w14:textId="77777777" w:rsidR="005632AC" w:rsidRPr="005632AC" w:rsidRDefault="005632AC" w:rsidP="005632AC">
                <w:pPr>
                  <w:rPr>
                    <w:rFonts w:cstheme="minorHAnsi"/>
                  </w:rPr>
                </w:pPr>
                <w:r w:rsidRPr="005632AC">
                  <w:rPr>
                    <w:rFonts w:cstheme="minorHAnsi"/>
                  </w:rPr>
                  <w:t>• Ability to interpret and translate information and communicate it to others</w:t>
                </w:r>
              </w:p>
              <w:p w14:paraId="4C7DDBC0" w14:textId="77777777" w:rsidR="005632AC" w:rsidRPr="005632AC" w:rsidRDefault="005632AC" w:rsidP="005632AC">
                <w:pPr>
                  <w:rPr>
                    <w:rFonts w:cstheme="minorHAnsi"/>
                  </w:rPr>
                </w:pPr>
                <w:r w:rsidRPr="005632AC">
                  <w:rPr>
                    <w:rFonts w:cstheme="minorHAnsi"/>
                  </w:rPr>
                  <w:t>• Ability to coordinate groups and work in a team environment</w:t>
                </w:r>
              </w:p>
              <w:p w14:paraId="744472FC" w14:textId="77777777" w:rsidR="005632AC" w:rsidRPr="005632AC" w:rsidRDefault="005632AC" w:rsidP="005632AC">
                <w:pPr>
                  <w:rPr>
                    <w:rFonts w:cstheme="minorHAnsi"/>
                  </w:rPr>
                </w:pPr>
                <w:r w:rsidRPr="005632AC">
                  <w:rPr>
                    <w:rFonts w:cstheme="minorHAnsi"/>
                  </w:rPr>
                  <w:t>• Effective interaction with students, colleagues, and the public from diverse populations</w:t>
                </w:r>
              </w:p>
              <w:p w14:paraId="0FB78278" w14:textId="77777777" w:rsidR="005632AC" w:rsidRPr="005632AC" w:rsidRDefault="005632AC" w:rsidP="005632AC">
                <w:pPr>
                  <w:rPr>
                    <w:rFonts w:cstheme="minorHAnsi"/>
                  </w:rPr>
                </w:pPr>
              </w:p>
              <w:p w14:paraId="714A5858" w14:textId="77777777" w:rsidR="005632AC" w:rsidRPr="005632AC" w:rsidRDefault="005632AC" w:rsidP="005632AC">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655FF38A" w14:textId="77777777" w:rsidR="005632AC" w:rsidRPr="005632AC" w:rsidRDefault="005632AC" w:rsidP="005632AC">
                <w:pPr>
                  <w:rPr>
                    <w:rFonts w:cstheme="minorHAnsi"/>
                  </w:rPr>
                </w:pPr>
                <w:r w:rsidRPr="005632AC">
                  <w:rPr>
                    <w:rFonts w:cstheme="minorHAnsi"/>
                  </w:rPr>
                  <w:t>• Ability to analyze data to develop new techniques and processes</w:t>
                </w:r>
              </w:p>
              <w:p w14:paraId="16319F4B" w14:textId="77777777" w:rsidR="005632AC" w:rsidRPr="005632AC" w:rsidRDefault="005632AC" w:rsidP="005632AC">
                <w:pPr>
                  <w:rPr>
                    <w:rFonts w:cstheme="minorHAnsi"/>
                  </w:rPr>
                </w:pPr>
                <w:r w:rsidRPr="005632AC">
                  <w:rPr>
                    <w:rFonts w:cstheme="minorHAnsi"/>
                  </w:rPr>
                  <w:t>• Evaluate program needs and formulate solutions that can be implemented within college systems</w:t>
                </w:r>
              </w:p>
              <w:p w14:paraId="5FDEDA48" w14:textId="77777777" w:rsidR="005632AC" w:rsidRPr="005632AC" w:rsidRDefault="005632AC" w:rsidP="005632AC">
                <w:pPr>
                  <w:rPr>
                    <w:rFonts w:cstheme="minorHAnsi"/>
                  </w:rPr>
                </w:pPr>
                <w:r w:rsidRPr="005632AC">
                  <w:rPr>
                    <w:rFonts w:cstheme="minorHAnsi"/>
                  </w:rPr>
                  <w:t>• Assess information to find creative solutions and determine appropriate actions</w:t>
                </w:r>
              </w:p>
              <w:p w14:paraId="1FC39945" w14:textId="77777777" w:rsidR="005632AC" w:rsidRPr="005632AC" w:rsidRDefault="005632AC" w:rsidP="005632AC">
                <w:pPr>
                  <w:rPr>
                    <w:rFonts w:cstheme="minorHAnsi"/>
                  </w:rPr>
                </w:pPr>
              </w:p>
              <w:p w14:paraId="4A4717A4" w14:textId="77777777" w:rsidR="005632AC" w:rsidRPr="005632AC" w:rsidRDefault="005632AC" w:rsidP="005632AC">
                <w:pPr>
                  <w:rPr>
                    <w:rFonts w:cstheme="minorHAnsi"/>
                  </w:rPr>
                </w:pPr>
                <w:r w:rsidRPr="005632AC">
                  <w:rPr>
                    <w:rFonts w:cstheme="minorHAnsi"/>
                  </w:rPr>
                  <w:t>LEADERSHIP:  Required ability to manage people, department(s) and/or operations and/or provide guidance/counsel to others.</w:t>
                </w:r>
              </w:p>
              <w:p w14:paraId="527F1A7E" w14:textId="77777777" w:rsidR="005632AC" w:rsidRPr="005632AC" w:rsidRDefault="005632AC" w:rsidP="005632AC">
                <w:pPr>
                  <w:rPr>
                    <w:rFonts w:cstheme="minorHAnsi"/>
                  </w:rPr>
                </w:pPr>
                <w:r w:rsidRPr="005632AC">
                  <w:rPr>
                    <w:rFonts w:cstheme="minorHAnsi"/>
                  </w:rPr>
                  <w:t>• Demonstrate commitment to outstanding customer service</w:t>
                </w:r>
              </w:p>
              <w:p w14:paraId="125E64C3" w14:textId="77777777" w:rsidR="005632AC" w:rsidRPr="005632AC" w:rsidRDefault="005632AC" w:rsidP="005632AC">
                <w:pPr>
                  <w:rPr>
                    <w:rFonts w:cstheme="minorHAnsi"/>
                  </w:rPr>
                </w:pPr>
                <w:r w:rsidRPr="005632AC">
                  <w:rPr>
                    <w:rFonts w:cstheme="minorHAnsi"/>
                  </w:rPr>
                  <w:t>• Model ethical and professional behavior, including confidentiality of information</w:t>
                </w:r>
              </w:p>
              <w:p w14:paraId="15BC27BC" w14:textId="77777777" w:rsidR="005632AC" w:rsidRPr="005632AC" w:rsidRDefault="005632AC" w:rsidP="005632AC">
                <w:pPr>
                  <w:rPr>
                    <w:rFonts w:cstheme="minorHAnsi"/>
                  </w:rPr>
                </w:pPr>
                <w:r w:rsidRPr="005632AC">
                  <w:rPr>
                    <w:rFonts w:cstheme="minorHAnsi"/>
                  </w:rPr>
                  <w:lastRenderedPageBreak/>
                  <w:t>• Foster collaboration and cohesiveness among students and other faculty members</w:t>
                </w:r>
              </w:p>
              <w:p w14:paraId="6C9A4234" w14:textId="77777777" w:rsidR="003C7BDE" w:rsidRDefault="005632AC" w:rsidP="005632AC">
                <w:pPr>
                  <w:rPr>
                    <w:b/>
                  </w:rPr>
                </w:pPr>
                <w:r w:rsidRPr="005632AC">
                  <w:rPr>
                    <w:rFonts w:cstheme="minorHAnsi"/>
                  </w:rPr>
                  <w:t>• Ensure continued student success and efficient use of limited resources for a college program using planning skills</w:t>
                </w:r>
              </w:p>
            </w:sdtContent>
          </w:sdt>
        </w:tc>
      </w:tr>
    </w:tbl>
    <w:p w14:paraId="0562CB0E"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BE594C0" w14:textId="77777777" w:rsidTr="00A6160F">
        <w:trPr>
          <w:tblHeader/>
        </w:trPr>
        <w:tc>
          <w:tcPr>
            <w:tcW w:w="10790" w:type="dxa"/>
            <w:shd w:val="clear" w:color="auto" w:fill="BFBFBF" w:themeFill="background1" w:themeFillShade="BF"/>
          </w:tcPr>
          <w:p w14:paraId="03C7DDAD"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41143F6F" w14:textId="77777777" w:rsidTr="003C7BDE">
        <w:trPr>
          <w:trHeight w:val="2105"/>
        </w:trPr>
        <w:tc>
          <w:tcPr>
            <w:tcW w:w="10790" w:type="dxa"/>
            <w:shd w:val="clear" w:color="auto" w:fill="auto"/>
          </w:tcPr>
          <w:p w14:paraId="232871E4"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4B8B44E3" w14:textId="209BB747" w:rsidR="005632AC" w:rsidRPr="005632AC" w:rsidRDefault="005632AC" w:rsidP="005632AC">
                <w:pPr>
                  <w:pStyle w:val="ListParagraph"/>
                  <w:numPr>
                    <w:ilvl w:val="0"/>
                    <w:numId w:val="1"/>
                  </w:numPr>
                  <w:rPr>
                    <w:rFonts w:cstheme="minorHAnsi"/>
                  </w:rPr>
                </w:pPr>
                <w:r w:rsidRPr="005632AC">
                  <w:rPr>
                    <w:rFonts w:cstheme="minorHAnsi"/>
                  </w:rPr>
                  <w:t>Master’s degree in Biology (from a regionally accredited college or university) or a Master’s degree (from a regionally accredited college or university) with a minimum of 18 semester graduate credits (or the equivalent number of quarter</w:t>
                </w:r>
                <w:r w:rsidR="00801660">
                  <w:rPr>
                    <w:rFonts w:cstheme="minorHAnsi"/>
                  </w:rPr>
                  <w:t xml:space="preserve"> hours) in Biology</w:t>
                </w:r>
                <w:ins w:id="1" w:author="Sydney Glasscoe" w:date="2022-02-17T11:46:00Z">
                  <w:r w:rsidR="004B6F7B">
                    <w:rPr>
                      <w:rFonts w:cstheme="minorHAnsi"/>
                    </w:rPr>
                    <w:t xml:space="preserve"> </w:t>
                  </w:r>
                </w:ins>
                <w:r w:rsidR="004B6F7B">
                  <w:rPr>
                    <w:rFonts w:cstheme="minorHAnsi"/>
                  </w:rPr>
                  <w:t>disciplines</w:t>
                </w:r>
                <w:r w:rsidR="00801660">
                  <w:rPr>
                    <w:rFonts w:cstheme="minorHAnsi"/>
                  </w:rPr>
                  <w:t>.</w:t>
                </w:r>
              </w:p>
              <w:p w14:paraId="3F3FDCEF" w14:textId="77777777" w:rsidR="003C7BDE" w:rsidRPr="005632AC" w:rsidRDefault="005632AC" w:rsidP="00B47E24">
                <w:pPr>
                  <w:pStyle w:val="ListParagraph"/>
                  <w:numPr>
                    <w:ilvl w:val="0"/>
                    <w:numId w:val="1"/>
                  </w:numPr>
                  <w:rPr>
                    <w:b/>
                  </w:rPr>
                </w:pPr>
                <w:r w:rsidRPr="005632AC">
                  <w:rPr>
                    <w:rFonts w:cstheme="minorHAnsi"/>
                  </w:rPr>
                  <w:t>Previous teaching experience.</w:t>
                </w:r>
              </w:p>
            </w:sdtContent>
          </w:sdt>
          <w:p w14:paraId="34CE0A41" w14:textId="77777777" w:rsidR="003C7BDE" w:rsidRDefault="003C7BDE" w:rsidP="00B47E24">
            <w:pPr>
              <w:rPr>
                <w:b/>
              </w:rPr>
            </w:pPr>
          </w:p>
          <w:p w14:paraId="6EF181C7"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12F20FC7" w14:textId="77777777" w:rsidR="005632AC" w:rsidRPr="005632AC" w:rsidRDefault="005632AC" w:rsidP="005632AC">
                <w:pPr>
                  <w:pStyle w:val="ListParagraph"/>
                  <w:numPr>
                    <w:ilvl w:val="0"/>
                    <w:numId w:val="2"/>
                  </w:numPr>
                  <w:rPr>
                    <w:rFonts w:cstheme="minorHAnsi"/>
                  </w:rPr>
                </w:pPr>
                <w:r w:rsidRPr="005632AC">
                  <w:rPr>
                    <w:rFonts w:cstheme="minorHAnsi"/>
                  </w:rPr>
                  <w:t>Doctoral degree (from a regionally accredited college or university) in Biology or doctoral degree in a closely related field + 18 semester graduate credits (or the equivalent number of quarter hours) in Biology.</w:t>
                </w:r>
              </w:p>
              <w:p w14:paraId="5F500EF5" w14:textId="77777777" w:rsidR="00F103E7" w:rsidRPr="005632AC" w:rsidRDefault="00801660" w:rsidP="005632AC">
                <w:pPr>
                  <w:pStyle w:val="ListParagraph"/>
                  <w:numPr>
                    <w:ilvl w:val="0"/>
                    <w:numId w:val="2"/>
                  </w:numPr>
                  <w:rPr>
                    <w:rFonts w:cstheme="minorHAnsi"/>
                  </w:rPr>
                </w:pPr>
                <w:r>
                  <w:rPr>
                    <w:rFonts w:cstheme="minorHAnsi"/>
                  </w:rPr>
                  <w:t xml:space="preserve">Previous </w:t>
                </w:r>
                <w:r w:rsidR="005632AC" w:rsidRPr="005632AC">
                  <w:rPr>
                    <w:rFonts w:cstheme="minorHAnsi"/>
                  </w:rPr>
                  <w:t>teaching experience at the college level.</w:t>
                </w:r>
              </w:p>
            </w:sdtContent>
          </w:sdt>
          <w:p w14:paraId="62EBF3C5" w14:textId="77777777" w:rsidR="003C7BDE" w:rsidRDefault="003C7BDE" w:rsidP="00F103E7">
            <w:pPr>
              <w:rPr>
                <w:rFonts w:cstheme="minorHAnsi"/>
              </w:rPr>
            </w:pPr>
          </w:p>
          <w:p w14:paraId="510B310D" w14:textId="2F2F2060" w:rsidR="00F103E7" w:rsidRPr="00F103E7" w:rsidRDefault="00F103E7" w:rsidP="00F103E7">
            <w:pPr>
              <w:rPr>
                <w:rFonts w:cstheme="minorHAnsi"/>
              </w:rPr>
            </w:pPr>
          </w:p>
        </w:tc>
      </w:tr>
    </w:tbl>
    <w:p w14:paraId="5997CC1D"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DE2C989" w14:textId="77777777" w:rsidTr="00A6160F">
        <w:trPr>
          <w:tblHeader/>
        </w:trPr>
        <w:tc>
          <w:tcPr>
            <w:tcW w:w="10790" w:type="dxa"/>
            <w:shd w:val="clear" w:color="auto" w:fill="BFBFBF" w:themeFill="background1" w:themeFillShade="BF"/>
          </w:tcPr>
          <w:p w14:paraId="7D9E743D"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925618E" w14:textId="77777777" w:rsidTr="00D25798">
        <w:trPr>
          <w:trHeight w:val="350"/>
        </w:trPr>
        <w:tc>
          <w:tcPr>
            <w:tcW w:w="10790" w:type="dxa"/>
            <w:shd w:val="clear" w:color="auto" w:fill="auto"/>
          </w:tcPr>
          <w:p w14:paraId="21F53E30" w14:textId="77777777" w:rsidR="00D25798" w:rsidRDefault="00DD4CC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10FFD37"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8430F30" w14:textId="77777777" w:rsidTr="00A6160F">
        <w:trPr>
          <w:tblHeader/>
        </w:trPr>
        <w:tc>
          <w:tcPr>
            <w:tcW w:w="10790" w:type="dxa"/>
            <w:shd w:val="clear" w:color="auto" w:fill="BFBFBF" w:themeFill="background1" w:themeFillShade="BF"/>
          </w:tcPr>
          <w:p w14:paraId="4E028BE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CB61223" w14:textId="77777777" w:rsidTr="00D25798">
        <w:trPr>
          <w:trHeight w:val="323"/>
        </w:trPr>
        <w:tc>
          <w:tcPr>
            <w:tcW w:w="10790" w:type="dxa"/>
            <w:shd w:val="clear" w:color="auto" w:fill="auto"/>
          </w:tcPr>
          <w:p w14:paraId="7F71A1CF" w14:textId="77777777" w:rsidR="00D25798" w:rsidRDefault="00DD4CC7"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B699379" w14:textId="77777777" w:rsidR="00D25798" w:rsidRDefault="00D25798">
      <w:pPr>
        <w:rPr>
          <w:b/>
        </w:rPr>
      </w:pPr>
    </w:p>
    <w:p w14:paraId="19BC645A" w14:textId="77777777" w:rsidR="00BB6C57" w:rsidRPr="00BB6C57" w:rsidRDefault="00BB6C57" w:rsidP="00BB6C57">
      <w:pPr>
        <w:pStyle w:val="Heading1"/>
        <w:rPr>
          <w:sz w:val="24"/>
          <w:szCs w:val="24"/>
        </w:rPr>
      </w:pPr>
      <w:r>
        <w:rPr>
          <w:sz w:val="24"/>
          <w:szCs w:val="24"/>
        </w:rPr>
        <w:t>SIGNATURES</w:t>
      </w:r>
    </w:p>
    <w:p w14:paraId="3FE9F23F" w14:textId="77777777" w:rsidR="00BB6C57" w:rsidRDefault="00BB6C57" w:rsidP="0091407B">
      <w:pPr>
        <w:rPr>
          <w:b/>
        </w:rPr>
      </w:pPr>
    </w:p>
    <w:p w14:paraId="6F80AB25" w14:textId="372E99D6" w:rsidR="00B82687" w:rsidRDefault="00B82687" w:rsidP="00B8268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CDB0B64DBEA0436289B880BC202FC1B0"/>
          </w:placeholder>
        </w:sdtPr>
        <w:sdtEndPr/>
        <w:sdtContent>
          <w:sdt>
            <w:sdtPr>
              <w:rPr>
                <w:rFonts w:asciiTheme="minorHAnsi" w:hAnsiTheme="minorHAnsi" w:cstheme="minorHAnsi"/>
                <w:sz w:val="22"/>
                <w:szCs w:val="22"/>
              </w:rPr>
              <w:tag w:val="Supervisor's Name"/>
              <w:id w:val="149722081"/>
              <w:placeholder>
                <w:docPart w:val="5F32814CB38D4CFE96863CD282C85452"/>
              </w:placeholder>
            </w:sdtPr>
            <w:sdtEndPr/>
            <w:sdtContent>
              <w:r>
                <w:rPr>
                  <w:rFonts w:asciiTheme="minorHAnsi" w:hAnsiTheme="minorHAnsi" w:cstheme="minorHAnsi"/>
                  <w:sz w:val="22"/>
                  <w:szCs w:val="22"/>
                </w:rPr>
                <w:t>Dorothy Tappenden</w:t>
              </w:r>
            </w:sdtContent>
          </w:sdt>
        </w:sdtContent>
      </w:sdt>
      <w:r>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3B613F" w:rsidRPr="004B6F7B">
        <w:rPr>
          <w:rFonts w:asciiTheme="minorHAnsi" w:hAnsiTheme="minorHAnsi" w:cstheme="minorHAnsi"/>
          <w:noProof/>
          <w:sz w:val="22"/>
          <w:szCs w:val="22"/>
          <w:u w:val="single"/>
        </w:rPr>
        <w:drawing>
          <wp:inline distT="0" distB="0" distL="0" distR="0" wp14:anchorId="64A45665" wp14:editId="6EFFC1F0">
            <wp:extent cx="781050" cy="385788"/>
            <wp:effectExtent l="0" t="0" r="0" b="0"/>
            <wp:docPr id="1" name="Picture 1" descr="Dorothy Tappenden" title="Supervis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828" cy="393087"/>
                    </a:xfrm>
                    <a:prstGeom prst="rect">
                      <a:avLst/>
                    </a:prstGeom>
                    <a:noFill/>
                  </pic:spPr>
                </pic:pic>
              </a:graphicData>
            </a:graphic>
          </wp:inline>
        </w:drawing>
      </w:r>
      <w:r>
        <w:rPr>
          <w:rFonts w:asciiTheme="minorHAnsi" w:hAnsiTheme="minorHAnsi" w:cstheme="minorHAnsi"/>
          <w:sz w:val="22"/>
          <w:szCs w:val="22"/>
        </w:rPr>
        <w:t>_</w:t>
      </w:r>
      <w:r w:rsidR="00DD4CC7">
        <w:rPr>
          <w:rFonts w:asciiTheme="minorHAnsi" w:hAnsiTheme="minorHAnsi" w:cstheme="minorHAnsi"/>
          <w:sz w:val="22"/>
          <w:szCs w:val="22"/>
        </w:rPr>
        <w:t>__</w:t>
      </w:r>
      <w:r>
        <w:rPr>
          <w:rFonts w:asciiTheme="minorHAnsi" w:hAnsiTheme="minorHAnsi" w:cstheme="minorHAnsi"/>
          <w:sz w:val="22"/>
          <w:szCs w:val="22"/>
          <w:u w:val="single"/>
        </w:rPr>
        <w:tab/>
      </w:r>
      <w:r>
        <w:rPr>
          <w:rFonts w:asciiTheme="minorHAnsi" w:hAnsiTheme="minorHAnsi" w:cstheme="minorHAnsi"/>
          <w:sz w:val="22"/>
          <w:szCs w:val="22"/>
        </w:rPr>
        <w:t xml:space="preserve"> </w:t>
      </w:r>
      <w:r w:rsidRPr="00F549F2">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Pr>
          <w:rFonts w:asciiTheme="minorHAnsi" w:hAnsiTheme="minorHAnsi" w:cstheme="minorHAnsi"/>
          <w:sz w:val="22"/>
          <w:szCs w:val="22"/>
          <w:u w:val="single"/>
        </w:rPr>
        <w:tab/>
      </w:r>
      <w:r w:rsidRPr="009169F4">
        <w:rPr>
          <w:rFonts w:asciiTheme="minorHAnsi" w:hAnsiTheme="minorHAnsi" w:cstheme="minorHAnsi"/>
          <w:sz w:val="22"/>
          <w:szCs w:val="22"/>
        </w:rPr>
        <w:t>_</w:t>
      </w:r>
      <w:r w:rsidR="00A12E27">
        <w:rPr>
          <w:rFonts w:asciiTheme="minorHAnsi" w:hAnsiTheme="minorHAnsi" w:cstheme="minorHAnsi"/>
          <w:sz w:val="22"/>
          <w:szCs w:val="22"/>
          <w:u w:val="single"/>
        </w:rPr>
        <w:t>9.29.23</w:t>
      </w:r>
      <w:r>
        <w:rPr>
          <w:rFonts w:asciiTheme="minorHAnsi" w:hAnsiTheme="minorHAnsi" w:cstheme="minorHAnsi"/>
          <w:sz w:val="22"/>
          <w:szCs w:val="22"/>
          <w:u w:val="single"/>
        </w:rPr>
        <w:tab/>
      </w:r>
      <w:r>
        <w:rPr>
          <w:rFonts w:asciiTheme="minorHAnsi" w:hAnsiTheme="minorHAnsi" w:cstheme="minorHAnsi"/>
          <w:sz w:val="22"/>
          <w:szCs w:val="22"/>
        </w:rPr>
        <w:t>_</w:t>
      </w:r>
    </w:p>
    <w:p w14:paraId="36329477" w14:textId="76F5F01A" w:rsidR="00B82687" w:rsidRDefault="00B82687" w:rsidP="00B8268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CF7F71B0E4A4FFBAE8E80BC98FB6AB0"/>
          </w:placeholder>
        </w:sdtPr>
        <w:sdtEndPr/>
        <w:sdtContent>
          <w:r>
            <w:rPr>
              <w:rFonts w:asciiTheme="minorHAnsi" w:hAnsiTheme="minorHAnsi" w:cstheme="minorHAnsi"/>
              <w:sz w:val="22"/>
              <w:szCs w:val="22"/>
            </w:rPr>
            <w:t>Andrea Hoagland</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FB3707" w:rsidRPr="00DD4CC7">
        <w:rPr>
          <w:rFonts w:asciiTheme="minorHAnsi" w:hAnsiTheme="minorHAnsi" w:cstheme="minorHAnsi"/>
          <w:sz w:val="22"/>
          <w:szCs w:val="22"/>
          <w:u w:val="single"/>
        </w:rPr>
        <w:t>Andrea Hoagland</w:t>
      </w:r>
      <w:r w:rsidR="00A12E27">
        <w:rPr>
          <w:rFonts w:asciiTheme="minorHAnsi" w:hAnsiTheme="minorHAnsi" w:cstheme="minorHAnsi"/>
          <w:sz w:val="22"/>
          <w:szCs w:val="22"/>
          <w:u w:val="single"/>
        </w:rPr>
        <w:t>____</w:t>
      </w:r>
      <w:r w:rsidR="004B6F7B">
        <w:rPr>
          <w:rFonts w:asciiTheme="minorHAnsi" w:hAnsiTheme="minorHAnsi" w:cstheme="minorHAnsi"/>
          <w:b/>
          <w:sz w:val="22"/>
          <w:szCs w:val="22"/>
        </w:rPr>
        <w:t xml:space="preserve"> </w:t>
      </w:r>
      <w:r>
        <w:rPr>
          <w:rFonts w:asciiTheme="minorHAnsi" w:hAnsiTheme="minorHAnsi" w:cstheme="minorHAnsi"/>
          <w:b/>
          <w:sz w:val="22"/>
          <w:szCs w:val="22"/>
        </w:rPr>
        <w:t xml:space="preserve">Date: </w:t>
      </w:r>
      <w:r w:rsidR="00A12E27">
        <w:rPr>
          <w:rFonts w:asciiTheme="minorHAnsi" w:hAnsiTheme="minorHAnsi" w:cstheme="minorHAnsi"/>
          <w:b/>
          <w:sz w:val="22"/>
          <w:szCs w:val="22"/>
        </w:rPr>
        <w:t>_</w:t>
      </w:r>
      <w:r w:rsidR="00FB3707" w:rsidRPr="00DD4CC7">
        <w:rPr>
          <w:rFonts w:asciiTheme="minorHAnsi" w:hAnsiTheme="minorHAnsi" w:cstheme="minorHAnsi"/>
          <w:bCs/>
          <w:sz w:val="22"/>
          <w:szCs w:val="22"/>
          <w:u w:val="single"/>
        </w:rPr>
        <w:t>10/2/2023</w:t>
      </w:r>
      <w:r w:rsidR="00A12E27">
        <w:rPr>
          <w:rFonts w:asciiTheme="minorHAnsi" w:hAnsiTheme="minorHAnsi" w:cstheme="minorHAnsi"/>
          <w:b/>
          <w:sz w:val="22"/>
          <w:szCs w:val="22"/>
        </w:rPr>
        <w:t>_____</w:t>
      </w:r>
      <w:r>
        <w:rPr>
          <w:rFonts w:asciiTheme="minorHAnsi" w:hAnsiTheme="minorHAnsi" w:cstheme="minorHAnsi"/>
          <w:sz w:val="22"/>
          <w:szCs w:val="22"/>
        </w:rPr>
        <w:t>_</w:t>
      </w:r>
    </w:p>
    <w:p w14:paraId="4D7673F8" w14:textId="068A2EF9" w:rsidR="00B82687" w:rsidRDefault="00B82687" w:rsidP="00B82687">
      <w:pPr>
        <w:tabs>
          <w:tab w:val="left" w:pos="3315"/>
        </w:tabs>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CF7F71B0E4A4FFBAE8E80BC98FB6AB0"/>
          </w:placeholder>
        </w:sdtPr>
        <w:sdtEndPr/>
        <w:sdtContent>
          <w:r>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DD4CC7" w:rsidRPr="00DD4CC7">
        <w:rPr>
          <w:rFonts w:asciiTheme="minorHAnsi" w:hAnsiTheme="minorHAnsi" w:cstheme="minorHAnsi"/>
          <w:noProof/>
          <w:sz w:val="22"/>
          <w:szCs w:val="22"/>
          <w:u w:val="single"/>
        </w:rPr>
        <w:drawing>
          <wp:inline distT="0" distB="0" distL="0" distR="0" wp14:anchorId="6B41FF9F" wp14:editId="5DF8674D">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___ </w:t>
      </w:r>
      <w:r w:rsidRPr="00F549F2">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DD4CC7" w:rsidRPr="00DD4CC7">
        <w:rPr>
          <w:rFonts w:asciiTheme="minorHAnsi" w:hAnsiTheme="minorHAnsi" w:cstheme="minorHAnsi"/>
          <w:sz w:val="22"/>
          <w:szCs w:val="22"/>
          <w:u w:val="single"/>
        </w:rPr>
        <w:t>10/6/2023</w:t>
      </w:r>
      <w:r w:rsidR="00A12E27">
        <w:rPr>
          <w:rFonts w:asciiTheme="minorHAnsi" w:hAnsiTheme="minorHAnsi" w:cstheme="minorHAnsi"/>
          <w:sz w:val="22"/>
          <w:szCs w:val="22"/>
        </w:rPr>
        <w:t>___</w:t>
      </w:r>
      <w:r w:rsidRPr="009169F4">
        <w:rPr>
          <w:rFonts w:asciiTheme="minorHAnsi" w:hAnsiTheme="minorHAnsi" w:cstheme="minorHAnsi"/>
          <w:sz w:val="22"/>
          <w:szCs w:val="22"/>
        </w:rPr>
        <w:t>_</w:t>
      </w:r>
    </w:p>
    <w:p w14:paraId="1F72F646" w14:textId="77777777" w:rsidR="00BB6C57" w:rsidRDefault="00BB6C57">
      <w:pPr>
        <w:rPr>
          <w:b/>
        </w:rPr>
      </w:pPr>
      <w:r>
        <w:rPr>
          <w:b/>
        </w:rPr>
        <w:br w:type="page"/>
      </w:r>
    </w:p>
    <w:p w14:paraId="08CE6F91" w14:textId="77777777" w:rsidR="00417690" w:rsidRDefault="00417690" w:rsidP="0091407B">
      <w:pPr>
        <w:rPr>
          <w:b/>
        </w:rPr>
      </w:pPr>
    </w:p>
    <w:p w14:paraId="71410314"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BF7B086" w14:textId="04AB5F4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5632AC">
            <w:rPr>
              <w:rFonts w:cstheme="minorHAnsi"/>
              <w:sz w:val="22"/>
              <w:szCs w:val="22"/>
            </w:rPr>
            <w:t>PFBIOL</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3-10-06T00:00:00Z">
            <w:dateFormat w:val="M/d/yyyy"/>
            <w:lid w:val="en-US"/>
            <w:storeMappedDataAs w:val="dateTime"/>
            <w:calendar w:val="gregorian"/>
          </w:date>
        </w:sdtPr>
        <w:sdtEndPr/>
        <w:sdtContent>
          <w:r w:rsidR="00DD4CC7">
            <w:t>10/6/2023</w:t>
          </w:r>
        </w:sdtContent>
      </w:sdt>
      <w:r>
        <w:rPr>
          <w:b/>
        </w:rPr>
        <w:tab/>
      </w:r>
      <w:r w:rsidR="005632AC">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5632AC">
            <w:rPr>
              <w:rFonts w:cstheme="minorHAnsi"/>
              <w:sz w:val="22"/>
              <w:szCs w:val="22"/>
            </w:rPr>
            <w:t>FA9769</w:t>
          </w:r>
        </w:sdtContent>
      </w:sdt>
    </w:p>
    <w:p w14:paraId="3866DC9B" w14:textId="77777777" w:rsidR="00FA22E0" w:rsidRPr="00FA22E0" w:rsidRDefault="00FA22E0" w:rsidP="00FA22E0">
      <w:pPr>
        <w:pStyle w:val="Heading2"/>
        <w:rPr>
          <w:b/>
        </w:rPr>
      </w:pPr>
      <w:r w:rsidRPr="00FA22E0">
        <w:rPr>
          <w:b/>
          <w:color w:val="auto"/>
        </w:rPr>
        <w:t>Materials Used:</w:t>
      </w:r>
    </w:p>
    <w:p w14:paraId="398A1A87" w14:textId="77777777" w:rsidR="00FA22E0" w:rsidRDefault="00DD4CC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Computer keyboard, mouse, screen</w:t>
      </w:r>
    </w:p>
    <w:p w14:paraId="56967049" w14:textId="77777777" w:rsidR="00FA22E0" w:rsidRDefault="00DD4CC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Various software</w:t>
      </w:r>
    </w:p>
    <w:p w14:paraId="09D9FC3F" w14:textId="77777777" w:rsidR="00FA22E0" w:rsidRDefault="00DD4CC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Telephone, cell phone, mobile device</w:t>
      </w:r>
    </w:p>
    <w:p w14:paraId="6E2834CB" w14:textId="77777777" w:rsidR="00FA22E0" w:rsidRDefault="00DD4CC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Paper and pencil/pen</w:t>
      </w:r>
    </w:p>
    <w:p w14:paraId="5A1985AA" w14:textId="77777777" w:rsidR="00FA22E0" w:rsidRDefault="00DD4CC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Projector or other audiovisual equipment</w:t>
      </w:r>
    </w:p>
    <w:p w14:paraId="3E5A19F9" w14:textId="77777777" w:rsidR="00FA22E0" w:rsidRDefault="00DD4CC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Copier, scanner, fax</w:t>
      </w:r>
    </w:p>
    <w:p w14:paraId="7443E31C" w14:textId="77777777" w:rsidR="00FA22E0" w:rsidRDefault="00DD4CC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D64D992" w14:textId="77777777" w:rsidR="00FA22E0" w:rsidRDefault="00DD4CC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430B4FB" w14:textId="77777777" w:rsidR="00FA22E0" w:rsidRDefault="00DD4CC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DFF2A98" w14:textId="77777777" w:rsidR="00FA22E0" w:rsidRDefault="00DD4CC7"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12EE60F" w14:textId="77777777" w:rsidR="00FA22E0" w:rsidRPr="00FA22E0" w:rsidRDefault="00FA22E0" w:rsidP="00FA22E0">
      <w:pPr>
        <w:pStyle w:val="Heading2"/>
        <w:rPr>
          <w:b/>
        </w:rPr>
      </w:pPr>
      <w:r w:rsidRPr="00FA22E0">
        <w:rPr>
          <w:b/>
          <w:color w:val="auto"/>
        </w:rPr>
        <w:t>Mental Functions:</w:t>
      </w:r>
    </w:p>
    <w:p w14:paraId="1A392EBC" w14:textId="77777777" w:rsidR="00FA22E0" w:rsidRDefault="00DD4CC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Comparing (compare/contrast data, people, other data)</w:t>
      </w:r>
    </w:p>
    <w:p w14:paraId="12BA0C1F" w14:textId="77777777" w:rsidR="00FA22E0" w:rsidRDefault="00DD4CC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Synthesizing (combine data, concepts, interpretations)</w:t>
      </w:r>
    </w:p>
    <w:p w14:paraId="5C9A4EAF" w14:textId="77777777" w:rsidR="00FA22E0" w:rsidRDefault="00DD4CC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Computing (math calculations or carrying out formula operations)</w:t>
      </w:r>
    </w:p>
    <w:p w14:paraId="132F2D57" w14:textId="77777777" w:rsidR="00FA22E0" w:rsidRDefault="00DD4CC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Compiling (gathering, classifying, evaluating data, people, other data)</w:t>
      </w:r>
    </w:p>
    <w:p w14:paraId="68EB6E83" w14:textId="77777777" w:rsidR="00FA22E0" w:rsidRDefault="00DD4CC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Copying (entering, posting, transcribing data)</w:t>
      </w:r>
    </w:p>
    <w:p w14:paraId="77AFC685" w14:textId="77777777" w:rsidR="00FA22E0" w:rsidRDefault="00DD4CC7"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Analyzing (examining, testing data, presenting alternatives)</w:t>
      </w:r>
    </w:p>
    <w:p w14:paraId="3AAD35ED" w14:textId="77777777" w:rsidR="00FA22E0" w:rsidRPr="00FA22E0" w:rsidRDefault="00FA22E0" w:rsidP="00FA22E0">
      <w:pPr>
        <w:pStyle w:val="Heading2"/>
        <w:rPr>
          <w:b/>
        </w:rPr>
      </w:pPr>
      <w:r w:rsidRPr="00FA22E0">
        <w:rPr>
          <w:b/>
          <w:color w:val="auto"/>
        </w:rPr>
        <w:t>Audio/Visual/Aural Functions:</w:t>
      </w:r>
    </w:p>
    <w:p w14:paraId="02072AEE" w14:textId="77777777" w:rsidR="00FA22E0" w:rsidRDefault="00DD4CC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Talking (expressing ideas, thoughts, language, conveying details accurately and clearly)</w:t>
      </w:r>
    </w:p>
    <w:p w14:paraId="39F8B4B0" w14:textId="77777777" w:rsidR="00FA22E0" w:rsidRDefault="00DD4CC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87763BB" w14:textId="77777777" w:rsidR="00FA22E0" w:rsidRDefault="00DD4CC7"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Near acuity (at 20 inches or less when accuracy is essential)</w:t>
      </w:r>
    </w:p>
    <w:p w14:paraId="086B04D3" w14:textId="77777777" w:rsidR="00FA22E0" w:rsidRDefault="00DD4CC7"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Far acuity (more than 20 inches when day and night/dark conditions are essential)</w:t>
      </w:r>
    </w:p>
    <w:p w14:paraId="69935034" w14:textId="77777777" w:rsidR="00FA22E0" w:rsidRDefault="00DD4CC7"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Depth perception (3 dimensional vision, judge distances, space)</w:t>
      </w:r>
    </w:p>
    <w:p w14:paraId="562B6C70" w14:textId="77777777" w:rsidR="00FA22E0" w:rsidRDefault="00DD4CC7"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Color vision (distinguish colors)</w:t>
      </w:r>
    </w:p>
    <w:p w14:paraId="0A4BC032" w14:textId="77777777" w:rsidR="00FA22E0" w:rsidRDefault="00DD4CC7"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Field of vision (up/down and right/left)</w:t>
      </w:r>
    </w:p>
    <w:p w14:paraId="01835440" w14:textId="77777777" w:rsidR="00FA22E0" w:rsidRDefault="00DD4CC7"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Flavors &amp; odors (distinguish similarities, differences, intensities, qualities using tongue &amp; nose)</w:t>
      </w:r>
    </w:p>
    <w:p w14:paraId="32C229BA" w14:textId="77777777" w:rsidR="00FA22E0" w:rsidRPr="00FA22E0" w:rsidRDefault="00FA22E0" w:rsidP="00FA22E0">
      <w:pPr>
        <w:pStyle w:val="Heading2"/>
        <w:rPr>
          <w:b/>
          <w:color w:val="auto"/>
        </w:rPr>
      </w:pPr>
      <w:r w:rsidRPr="00FA22E0">
        <w:rPr>
          <w:b/>
          <w:color w:val="auto"/>
        </w:rPr>
        <w:t>Movement, Strength, Repetition Functions:</w:t>
      </w:r>
    </w:p>
    <w:p w14:paraId="55E5E961" w14:textId="77777777" w:rsidR="00FA22E0" w:rsidRDefault="00DD4CC7"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3C4F99E0" w14:textId="77777777" w:rsidR="00FA22E0" w:rsidRDefault="00DD4CC7"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02296FC9" w14:textId="77777777" w:rsidR="00FA22E0" w:rsidRDefault="00DD4CC7" w:rsidP="00FA22E0">
      <w:pPr>
        <w:ind w:left="720"/>
      </w:pPr>
      <w:sdt>
        <w:sdtPr>
          <w:tag w:val="Check Box for Reaching"/>
          <w:id w:val="-1290194097"/>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Reaching</w:t>
      </w:r>
    </w:p>
    <w:p w14:paraId="5B630053" w14:textId="77777777" w:rsidR="00FA22E0" w:rsidRDefault="00DD4CC7"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426A644" w14:textId="77777777" w:rsidR="00FA22E0" w:rsidRDefault="00DD4CC7"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1A48996A" w14:textId="77777777" w:rsidR="00FA22E0" w:rsidRDefault="00DD4CC7" w:rsidP="00FA22E0">
      <w:pPr>
        <w:ind w:left="720"/>
      </w:pPr>
      <w:sdt>
        <w:sdtPr>
          <w:tag w:val="Check Box for Grasping"/>
          <w:id w:val="-800616712"/>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Grasping</w:t>
      </w:r>
    </w:p>
    <w:p w14:paraId="0BF5B376" w14:textId="77777777" w:rsidR="00FA22E0" w:rsidRDefault="00DD4CC7"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482BBD6D" w14:textId="77777777" w:rsidR="00FA22E0" w:rsidRDefault="00DD4CC7"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A569DBC" w14:textId="77777777" w:rsidR="00FA22E0" w:rsidRDefault="00DD4CC7"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Picking/Typing/Keyboarding</w:t>
      </w:r>
    </w:p>
    <w:p w14:paraId="2C4CE17C" w14:textId="77777777" w:rsidR="00FA22E0" w:rsidRDefault="00DD4CC7"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E057671" w14:textId="77777777" w:rsidR="004331F1" w:rsidRDefault="00DD4CC7"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18E97B35" w14:textId="77777777" w:rsidR="00FA22E0" w:rsidRDefault="00DD4CC7"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9DB1DE8" w14:textId="77777777" w:rsidR="00FA22E0" w:rsidRDefault="00DD4CC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6E901D7" w14:textId="77777777" w:rsidR="00FA22E0" w:rsidRDefault="00DD4CC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551BED3" w14:textId="77777777" w:rsidR="00FA22E0" w:rsidRPr="00FA22E0" w:rsidRDefault="00FA22E0" w:rsidP="00FA22E0">
      <w:pPr>
        <w:pStyle w:val="Heading2"/>
        <w:rPr>
          <w:b/>
        </w:rPr>
      </w:pPr>
      <w:r w:rsidRPr="00FA22E0">
        <w:rPr>
          <w:b/>
          <w:color w:val="auto"/>
        </w:rPr>
        <w:t>Environmental Conditions</w:t>
      </w:r>
    </w:p>
    <w:p w14:paraId="3734DFD6" w14:textId="77777777" w:rsidR="00FA22E0" w:rsidRDefault="00DD4CC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7F5600E" w14:textId="77777777" w:rsidR="00FA22E0" w:rsidRDefault="00DD4CC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850D37F" w14:textId="77777777" w:rsidR="00FA22E0" w:rsidRDefault="00DD4CC7"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D6A89D8" w14:textId="77777777" w:rsidR="00FA22E0" w:rsidRDefault="00DD4CC7"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C4649B7" w14:textId="77777777" w:rsidR="00FA22E0" w:rsidRDefault="00DD4CC7"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7A6F5D9" w14:textId="77777777" w:rsidR="00FA22E0" w:rsidRDefault="00DD4CC7"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32386A0" w14:textId="77777777" w:rsidR="00A44AAC" w:rsidRPr="0061659B" w:rsidRDefault="00DD4CC7"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F41D" w14:textId="77777777" w:rsidR="00F245EB" w:rsidRDefault="00F245EB" w:rsidP="00AF3440">
      <w:pPr>
        <w:spacing w:after="0" w:line="240" w:lineRule="auto"/>
      </w:pPr>
      <w:r>
        <w:separator/>
      </w:r>
    </w:p>
  </w:endnote>
  <w:endnote w:type="continuationSeparator" w:id="0">
    <w:p w14:paraId="09D6922A" w14:textId="77777777" w:rsidR="00F245EB" w:rsidRDefault="00F245EB"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C87D" w14:textId="10742C68"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DD4CC7">
      <w:rPr>
        <w:noProof/>
        <w:sz w:val="22"/>
        <w:szCs w:val="22"/>
      </w:rPr>
      <w:t>10/6/2023</w:t>
    </w:r>
    <w:r w:rsidR="000434E8">
      <w:rPr>
        <w:sz w:val="22"/>
        <w:szCs w:val="22"/>
      </w:rPr>
      <w:fldChar w:fldCharType="end"/>
    </w:r>
  </w:p>
  <w:p w14:paraId="5043CB0F"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BCC2" w14:textId="77777777" w:rsidR="00F245EB" w:rsidRDefault="00F245EB" w:rsidP="00AF3440">
      <w:pPr>
        <w:spacing w:after="0" w:line="240" w:lineRule="auto"/>
      </w:pPr>
      <w:r>
        <w:separator/>
      </w:r>
    </w:p>
  </w:footnote>
  <w:footnote w:type="continuationSeparator" w:id="0">
    <w:p w14:paraId="758665DE" w14:textId="77777777" w:rsidR="00F245EB" w:rsidRDefault="00F245EB"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B63C"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165695B" wp14:editId="6A87936F">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61CDCEAD"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95328"/>
    <w:multiLevelType w:val="hybridMultilevel"/>
    <w:tmpl w:val="6664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dney Glasscoe">
    <w15:presenceInfo w15:providerId="AD" w15:userId="S-1-5-21-299502267-823518204-682003330-67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E133E"/>
    <w:rsid w:val="00126E37"/>
    <w:rsid w:val="001278C0"/>
    <w:rsid w:val="00150234"/>
    <w:rsid w:val="00184EBE"/>
    <w:rsid w:val="00192380"/>
    <w:rsid w:val="001C35D6"/>
    <w:rsid w:val="001D6E9C"/>
    <w:rsid w:val="001F2EF4"/>
    <w:rsid w:val="002015AB"/>
    <w:rsid w:val="00214291"/>
    <w:rsid w:val="002E5987"/>
    <w:rsid w:val="002F28F5"/>
    <w:rsid w:val="00321736"/>
    <w:rsid w:val="003A5616"/>
    <w:rsid w:val="003B613F"/>
    <w:rsid w:val="003C7BDE"/>
    <w:rsid w:val="003E552C"/>
    <w:rsid w:val="003E761F"/>
    <w:rsid w:val="00417690"/>
    <w:rsid w:val="004331F1"/>
    <w:rsid w:val="00454E4E"/>
    <w:rsid w:val="0048004F"/>
    <w:rsid w:val="004B6F7B"/>
    <w:rsid w:val="004E0BD4"/>
    <w:rsid w:val="004F6C37"/>
    <w:rsid w:val="00530C4A"/>
    <w:rsid w:val="005632AC"/>
    <w:rsid w:val="005A731D"/>
    <w:rsid w:val="005E6E48"/>
    <w:rsid w:val="005F2D67"/>
    <w:rsid w:val="006125B1"/>
    <w:rsid w:val="0061357F"/>
    <w:rsid w:val="0061659B"/>
    <w:rsid w:val="006232A8"/>
    <w:rsid w:val="0067043F"/>
    <w:rsid w:val="00692632"/>
    <w:rsid w:val="00721DF6"/>
    <w:rsid w:val="00742EA9"/>
    <w:rsid w:val="00792D0F"/>
    <w:rsid w:val="007A6037"/>
    <w:rsid w:val="007C4F87"/>
    <w:rsid w:val="007D1FD2"/>
    <w:rsid w:val="007D6DE5"/>
    <w:rsid w:val="00801660"/>
    <w:rsid w:val="00817B20"/>
    <w:rsid w:val="008B0547"/>
    <w:rsid w:val="0091407B"/>
    <w:rsid w:val="00915F65"/>
    <w:rsid w:val="009169F4"/>
    <w:rsid w:val="009328B0"/>
    <w:rsid w:val="009D2D43"/>
    <w:rsid w:val="009D2EE6"/>
    <w:rsid w:val="009D3445"/>
    <w:rsid w:val="00A12E27"/>
    <w:rsid w:val="00A160F4"/>
    <w:rsid w:val="00A44AAC"/>
    <w:rsid w:val="00A6160F"/>
    <w:rsid w:val="00A85F66"/>
    <w:rsid w:val="00AB0FAA"/>
    <w:rsid w:val="00AC37EB"/>
    <w:rsid w:val="00AC50C5"/>
    <w:rsid w:val="00AD558D"/>
    <w:rsid w:val="00AF3440"/>
    <w:rsid w:val="00B60CB2"/>
    <w:rsid w:val="00B82687"/>
    <w:rsid w:val="00B93395"/>
    <w:rsid w:val="00BB6C57"/>
    <w:rsid w:val="00C20260"/>
    <w:rsid w:val="00C52391"/>
    <w:rsid w:val="00C74CA5"/>
    <w:rsid w:val="00C85675"/>
    <w:rsid w:val="00CF1E36"/>
    <w:rsid w:val="00D23E3F"/>
    <w:rsid w:val="00D25798"/>
    <w:rsid w:val="00D90DDF"/>
    <w:rsid w:val="00DD4CC7"/>
    <w:rsid w:val="00E25A26"/>
    <w:rsid w:val="00E27A00"/>
    <w:rsid w:val="00EF24C0"/>
    <w:rsid w:val="00F0763D"/>
    <w:rsid w:val="00F103E7"/>
    <w:rsid w:val="00F245EB"/>
    <w:rsid w:val="00F27313"/>
    <w:rsid w:val="00F70B7D"/>
    <w:rsid w:val="00F7227D"/>
    <w:rsid w:val="00F874D1"/>
    <w:rsid w:val="00FA1CCD"/>
    <w:rsid w:val="00FA22E0"/>
    <w:rsid w:val="00FA61AD"/>
    <w:rsid w:val="00FB3707"/>
    <w:rsid w:val="00FC4A22"/>
    <w:rsid w:val="00FD4544"/>
    <w:rsid w:val="00FD6A0E"/>
    <w:rsid w:val="00FF3BE4"/>
    <w:rsid w:val="062B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E1F25"/>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5632AC"/>
    <w:rPr>
      <w:rFonts w:ascii="Times New Roman" w:hAnsi="Times New Roman"/>
      <w:sz w:val="22"/>
    </w:rPr>
  </w:style>
  <w:style w:type="paragraph" w:styleId="ListParagraph">
    <w:name w:val="List Paragraph"/>
    <w:basedOn w:val="Normal"/>
    <w:uiPriority w:val="34"/>
    <w:qFormat/>
    <w:rsid w:val="005632AC"/>
    <w:pPr>
      <w:ind w:left="720"/>
      <w:contextualSpacing/>
    </w:pPr>
  </w:style>
  <w:style w:type="paragraph" w:styleId="BalloonText">
    <w:name w:val="Balloon Text"/>
    <w:basedOn w:val="Normal"/>
    <w:link w:val="BalloonTextChar"/>
    <w:uiPriority w:val="99"/>
    <w:semiHidden/>
    <w:unhideWhenUsed/>
    <w:rsid w:val="003E7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CDB0B64DBEA0436289B880BC202FC1B0"/>
        <w:category>
          <w:name w:val="General"/>
          <w:gallery w:val="placeholder"/>
        </w:category>
        <w:types>
          <w:type w:val="bbPlcHdr"/>
        </w:types>
        <w:behaviors>
          <w:behavior w:val="content"/>
        </w:behaviors>
        <w:guid w:val="{11BE78B0-5D17-440C-8A63-88BC1758D7ED}"/>
      </w:docPartPr>
      <w:docPartBody>
        <w:p w:rsidR="0068647F" w:rsidRDefault="003531EB" w:rsidP="003531EB">
          <w:pPr>
            <w:pStyle w:val="CDB0B64DBEA0436289B880BC202FC1B0"/>
          </w:pPr>
          <w:r w:rsidRPr="00A059D8">
            <w:rPr>
              <w:rStyle w:val="PlaceholderText"/>
            </w:rPr>
            <w:t>Click or tap here to enter text.</w:t>
          </w:r>
        </w:p>
      </w:docPartBody>
    </w:docPart>
    <w:docPart>
      <w:docPartPr>
        <w:name w:val="5F32814CB38D4CFE96863CD282C85452"/>
        <w:category>
          <w:name w:val="General"/>
          <w:gallery w:val="placeholder"/>
        </w:category>
        <w:types>
          <w:type w:val="bbPlcHdr"/>
        </w:types>
        <w:behaviors>
          <w:behavior w:val="content"/>
        </w:behaviors>
        <w:guid w:val="{DF9D5469-944F-4DF6-B46A-0D0B3B8B2594}"/>
      </w:docPartPr>
      <w:docPartBody>
        <w:p w:rsidR="0068647F" w:rsidRDefault="003531EB" w:rsidP="003531EB">
          <w:pPr>
            <w:pStyle w:val="5F32814CB38D4CFE96863CD282C85452"/>
          </w:pPr>
          <w:r w:rsidRPr="00E47D02">
            <w:rPr>
              <w:rStyle w:val="PlaceholderText"/>
            </w:rPr>
            <w:t>Click or tap here to enter text.</w:t>
          </w:r>
        </w:p>
      </w:docPartBody>
    </w:docPart>
    <w:docPart>
      <w:docPartPr>
        <w:name w:val="DCF7F71B0E4A4FFBAE8E80BC98FB6AB0"/>
        <w:category>
          <w:name w:val="General"/>
          <w:gallery w:val="placeholder"/>
        </w:category>
        <w:types>
          <w:type w:val="bbPlcHdr"/>
        </w:types>
        <w:behaviors>
          <w:behavior w:val="content"/>
        </w:behaviors>
        <w:guid w:val="{721380B7-E57D-4A0E-BCAC-E16381C44B4C}"/>
      </w:docPartPr>
      <w:docPartBody>
        <w:p w:rsidR="0068647F" w:rsidRDefault="003531EB" w:rsidP="003531EB">
          <w:pPr>
            <w:pStyle w:val="DCF7F71B0E4A4FFBAE8E80BC98FB6AB0"/>
          </w:pPr>
          <w:r w:rsidRPr="00F54CF1">
            <w:rPr>
              <w:rStyle w:val="PlaceholderText"/>
            </w:rPr>
            <w:t>Click or tap here to enter text.</w:t>
          </w:r>
        </w:p>
      </w:docPartBody>
    </w:docPart>
    <w:docPart>
      <w:docPartPr>
        <w:name w:val="751C8E781D054C4F84D9692306DD7512"/>
        <w:category>
          <w:name w:val="General"/>
          <w:gallery w:val="placeholder"/>
        </w:category>
        <w:types>
          <w:type w:val="bbPlcHdr"/>
        </w:types>
        <w:behaviors>
          <w:behavior w:val="content"/>
        </w:behaviors>
        <w:guid w:val="{9BA0B023-E4F6-4D67-B521-DD81392E6647}"/>
      </w:docPartPr>
      <w:docPartBody>
        <w:p w:rsidR="00000000" w:rsidRDefault="00B93ED0" w:rsidP="00B93ED0">
          <w:pPr>
            <w:pStyle w:val="751C8E781D054C4F84D9692306DD7512"/>
          </w:pPr>
          <w:r w:rsidRPr="00E47D02">
            <w:rPr>
              <w:rStyle w:val="PlaceholderText"/>
            </w:rPr>
            <w:t>Click or tap here to enter text.</w:t>
          </w:r>
        </w:p>
      </w:docPartBody>
    </w:docPart>
    <w:docPart>
      <w:docPartPr>
        <w:name w:val="BCA07E87F86E408DBC1F6159BFBA6138"/>
        <w:category>
          <w:name w:val="General"/>
          <w:gallery w:val="placeholder"/>
        </w:category>
        <w:types>
          <w:type w:val="bbPlcHdr"/>
        </w:types>
        <w:behaviors>
          <w:behavior w:val="content"/>
        </w:behaviors>
        <w:guid w:val="{2AA46E64-32FE-494D-AF7E-EF0DEA0D767D}"/>
      </w:docPartPr>
      <w:docPartBody>
        <w:p w:rsidR="00000000" w:rsidRDefault="00B93ED0" w:rsidP="00B93ED0">
          <w:pPr>
            <w:pStyle w:val="BCA07E87F86E408DBC1F6159BFBA6138"/>
          </w:pPr>
          <w:r w:rsidRPr="00410108">
            <w:rPr>
              <w:rStyle w:val="PlaceholderText"/>
            </w:rPr>
            <w:t>Click or tap to enter a date.</w:t>
          </w:r>
        </w:p>
      </w:docPartBody>
    </w:docPart>
    <w:docPart>
      <w:docPartPr>
        <w:name w:val="79FD1D052F64456AB658C79013324BE0"/>
        <w:category>
          <w:name w:val="General"/>
          <w:gallery w:val="placeholder"/>
        </w:category>
        <w:types>
          <w:type w:val="bbPlcHdr"/>
        </w:types>
        <w:behaviors>
          <w:behavior w:val="content"/>
        </w:behaviors>
        <w:guid w:val="{1D02DBFB-FCCF-4544-9ABC-FEB9E27DDF46}"/>
      </w:docPartPr>
      <w:docPartBody>
        <w:p w:rsidR="00000000" w:rsidRDefault="00B93ED0" w:rsidP="00B93ED0">
          <w:pPr>
            <w:pStyle w:val="79FD1D052F64456AB658C79013324BE0"/>
          </w:pPr>
          <w:r w:rsidRPr="00E47D02">
            <w:rPr>
              <w:rStyle w:val="PlaceholderText"/>
            </w:rPr>
            <w:t>Click or tap here to enter text.</w:t>
          </w:r>
        </w:p>
      </w:docPartBody>
    </w:docPart>
    <w:docPart>
      <w:docPartPr>
        <w:name w:val="381E23FCCEAA41AAA52A93DCE218D99F"/>
        <w:category>
          <w:name w:val="General"/>
          <w:gallery w:val="placeholder"/>
        </w:category>
        <w:types>
          <w:type w:val="bbPlcHdr"/>
        </w:types>
        <w:behaviors>
          <w:behavior w:val="content"/>
        </w:behaviors>
        <w:guid w:val="{2ABB8CA1-6634-4F4E-9A59-0BA1522FF1B4}"/>
      </w:docPartPr>
      <w:docPartBody>
        <w:p w:rsidR="00000000" w:rsidRDefault="00B93ED0" w:rsidP="00B93ED0">
          <w:pPr>
            <w:pStyle w:val="381E23FCCEAA41AAA52A93DCE218D99F"/>
          </w:pPr>
          <w:r w:rsidRPr="00E47D02">
            <w:rPr>
              <w:rStyle w:val="PlaceholderText"/>
            </w:rPr>
            <w:t>Click or tap here to enter text.</w:t>
          </w:r>
        </w:p>
      </w:docPartBody>
    </w:docPart>
    <w:docPart>
      <w:docPartPr>
        <w:name w:val="0DCB0FFEC1BF4BC19C69CD00F84BAA90"/>
        <w:category>
          <w:name w:val="General"/>
          <w:gallery w:val="placeholder"/>
        </w:category>
        <w:types>
          <w:type w:val="bbPlcHdr"/>
        </w:types>
        <w:behaviors>
          <w:behavior w:val="content"/>
        </w:behaviors>
        <w:guid w:val="{8FD65850-0CBD-43D6-AF4B-4C549B9BB7CB}"/>
      </w:docPartPr>
      <w:docPartBody>
        <w:p w:rsidR="00000000" w:rsidRDefault="00B93ED0" w:rsidP="00B93ED0">
          <w:pPr>
            <w:pStyle w:val="0DCB0FFEC1BF4BC19C69CD00F84BAA90"/>
          </w:pPr>
          <w:r w:rsidRPr="00E47D02">
            <w:rPr>
              <w:rStyle w:val="PlaceholderText"/>
            </w:rPr>
            <w:t>Click or tap here to enter text.</w:t>
          </w:r>
        </w:p>
      </w:docPartBody>
    </w:docPart>
    <w:docPart>
      <w:docPartPr>
        <w:name w:val="D056EF5C06C5450293448DDA2B4AB54D"/>
        <w:category>
          <w:name w:val="General"/>
          <w:gallery w:val="placeholder"/>
        </w:category>
        <w:types>
          <w:type w:val="bbPlcHdr"/>
        </w:types>
        <w:behaviors>
          <w:behavior w:val="content"/>
        </w:behaviors>
        <w:guid w:val="{E2034B81-E1AA-44DC-963A-A46FCD1AC745}"/>
      </w:docPartPr>
      <w:docPartBody>
        <w:p w:rsidR="00000000" w:rsidRDefault="00B93ED0" w:rsidP="00B93ED0">
          <w:pPr>
            <w:pStyle w:val="D056EF5C06C5450293448DDA2B4AB54D"/>
          </w:pPr>
          <w:r w:rsidRPr="00E47D02">
            <w:rPr>
              <w:rStyle w:val="PlaceholderText"/>
            </w:rPr>
            <w:t>Click or tap here to enter text.</w:t>
          </w:r>
        </w:p>
      </w:docPartBody>
    </w:docPart>
    <w:docPart>
      <w:docPartPr>
        <w:name w:val="D26A9C38EA534BD5A094FD33248746BF"/>
        <w:category>
          <w:name w:val="General"/>
          <w:gallery w:val="placeholder"/>
        </w:category>
        <w:types>
          <w:type w:val="bbPlcHdr"/>
        </w:types>
        <w:behaviors>
          <w:behavior w:val="content"/>
        </w:behaviors>
        <w:guid w:val="{F294C8BA-C769-4945-B76F-3691B11553DE}"/>
      </w:docPartPr>
      <w:docPartBody>
        <w:p w:rsidR="00000000" w:rsidRDefault="00B93ED0" w:rsidP="00B93ED0">
          <w:pPr>
            <w:pStyle w:val="D26A9C38EA534BD5A094FD33248746BF"/>
          </w:pPr>
          <w:r w:rsidRPr="00E47D02">
            <w:rPr>
              <w:rStyle w:val="PlaceholderText"/>
            </w:rPr>
            <w:t>Click or tap here to enter text.</w:t>
          </w:r>
        </w:p>
      </w:docPartBody>
    </w:docPart>
    <w:docPart>
      <w:docPartPr>
        <w:name w:val="0AAAD8EE06A346849B798A49B03C2389"/>
        <w:category>
          <w:name w:val="General"/>
          <w:gallery w:val="placeholder"/>
        </w:category>
        <w:types>
          <w:type w:val="bbPlcHdr"/>
        </w:types>
        <w:behaviors>
          <w:behavior w:val="content"/>
        </w:behaviors>
        <w:guid w:val="{E3C77FE6-B802-45EB-A0BE-1732D3FCC9A1}"/>
      </w:docPartPr>
      <w:docPartBody>
        <w:p w:rsidR="00000000" w:rsidRDefault="00B93ED0" w:rsidP="00B93ED0">
          <w:pPr>
            <w:pStyle w:val="0AAAD8EE06A346849B798A49B03C2389"/>
          </w:pPr>
          <w:r w:rsidRPr="00F54CF1">
            <w:rPr>
              <w:rStyle w:val="PlaceholderText"/>
            </w:rPr>
            <w:t>Click or tap here to enter text.</w:t>
          </w:r>
        </w:p>
      </w:docPartBody>
    </w:docPart>
    <w:docPart>
      <w:docPartPr>
        <w:name w:val="B3B67F723606462D91B2DDD77C7DD26C"/>
        <w:category>
          <w:name w:val="General"/>
          <w:gallery w:val="placeholder"/>
        </w:category>
        <w:types>
          <w:type w:val="bbPlcHdr"/>
        </w:types>
        <w:behaviors>
          <w:behavior w:val="content"/>
        </w:behaviors>
        <w:guid w:val="{588455C7-4AFC-4CC9-A220-8EBB52559CE8}"/>
      </w:docPartPr>
      <w:docPartBody>
        <w:p w:rsidR="00000000" w:rsidRDefault="00B93ED0" w:rsidP="00B93ED0">
          <w:pPr>
            <w:pStyle w:val="B3B67F723606462D91B2DDD77C7DD26C"/>
          </w:pPr>
          <w:r w:rsidRPr="00E47D02">
            <w:rPr>
              <w:rStyle w:val="PlaceholderText"/>
            </w:rPr>
            <w:t>Click or tap here to enter text.</w:t>
          </w:r>
        </w:p>
      </w:docPartBody>
    </w:docPart>
    <w:docPart>
      <w:docPartPr>
        <w:name w:val="4D38F55EFFAB48AAA0748DF587372D47"/>
        <w:category>
          <w:name w:val="General"/>
          <w:gallery w:val="placeholder"/>
        </w:category>
        <w:types>
          <w:type w:val="bbPlcHdr"/>
        </w:types>
        <w:behaviors>
          <w:behavior w:val="content"/>
        </w:behaviors>
        <w:guid w:val="{2389D42E-7BC6-4794-94C5-CE0915327617}"/>
      </w:docPartPr>
      <w:docPartBody>
        <w:p w:rsidR="00000000" w:rsidRDefault="00B93ED0" w:rsidP="00B93ED0">
          <w:pPr>
            <w:pStyle w:val="4D38F55EFFAB48AAA0748DF587372D47"/>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B1FC7"/>
    <w:rsid w:val="003531EB"/>
    <w:rsid w:val="0046392C"/>
    <w:rsid w:val="004A2256"/>
    <w:rsid w:val="005A64BE"/>
    <w:rsid w:val="005D23B8"/>
    <w:rsid w:val="0068647F"/>
    <w:rsid w:val="006C75DB"/>
    <w:rsid w:val="006F2D9E"/>
    <w:rsid w:val="00721DE2"/>
    <w:rsid w:val="008148B4"/>
    <w:rsid w:val="00892289"/>
    <w:rsid w:val="00A504EC"/>
    <w:rsid w:val="00A55D49"/>
    <w:rsid w:val="00B15219"/>
    <w:rsid w:val="00B82A08"/>
    <w:rsid w:val="00B93ED0"/>
    <w:rsid w:val="00C23E24"/>
    <w:rsid w:val="00C778A7"/>
    <w:rsid w:val="00C910C7"/>
    <w:rsid w:val="00CD1985"/>
    <w:rsid w:val="00CE2DBB"/>
    <w:rsid w:val="00D80D6F"/>
    <w:rsid w:val="00E14B1F"/>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ED0"/>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CDB0B64DBEA0436289B880BC202FC1B0">
    <w:name w:val="CDB0B64DBEA0436289B880BC202FC1B0"/>
    <w:rsid w:val="003531EB"/>
  </w:style>
  <w:style w:type="paragraph" w:customStyle="1" w:styleId="5F32814CB38D4CFE96863CD282C85452">
    <w:name w:val="5F32814CB38D4CFE96863CD282C85452"/>
    <w:rsid w:val="003531EB"/>
  </w:style>
  <w:style w:type="paragraph" w:customStyle="1" w:styleId="DCF7F71B0E4A4FFBAE8E80BC98FB6AB0">
    <w:name w:val="DCF7F71B0E4A4FFBAE8E80BC98FB6AB0"/>
    <w:rsid w:val="003531EB"/>
  </w:style>
  <w:style w:type="paragraph" w:customStyle="1" w:styleId="87024E57A156400B91A2739D72B6E72F">
    <w:name w:val="87024E57A156400B91A2739D72B6E72F"/>
    <w:rsid w:val="00B82A08"/>
  </w:style>
  <w:style w:type="paragraph" w:customStyle="1" w:styleId="B98648E839304E95A40B1176774B2489">
    <w:name w:val="B98648E839304E95A40B1176774B2489"/>
    <w:rsid w:val="00B82A08"/>
  </w:style>
  <w:style w:type="paragraph" w:customStyle="1" w:styleId="B60C332E42744119B45ADF4D0AC57776">
    <w:name w:val="B60C332E42744119B45ADF4D0AC57776"/>
    <w:rsid w:val="00B82A08"/>
  </w:style>
  <w:style w:type="paragraph" w:customStyle="1" w:styleId="F9C910E4CFAA43A29707CEF2A4EFAC70">
    <w:name w:val="F9C910E4CFAA43A29707CEF2A4EFAC70"/>
    <w:rsid w:val="00B82A08"/>
  </w:style>
  <w:style w:type="paragraph" w:customStyle="1" w:styleId="167BEEC24A7348619222224316E76FC4">
    <w:name w:val="167BEEC24A7348619222224316E76FC4"/>
    <w:rsid w:val="00B82A08"/>
  </w:style>
  <w:style w:type="paragraph" w:customStyle="1" w:styleId="B998486471D84F8EAEB41429CB5DD657">
    <w:name w:val="B998486471D84F8EAEB41429CB5DD657"/>
    <w:rsid w:val="00B82A08"/>
  </w:style>
  <w:style w:type="paragraph" w:customStyle="1" w:styleId="B6929483D2AB41918F34D3ACF48B63CD">
    <w:name w:val="B6929483D2AB41918F34D3ACF48B63CD"/>
    <w:rsid w:val="00B82A08"/>
  </w:style>
  <w:style w:type="paragraph" w:customStyle="1" w:styleId="64731E3A9B9F4F1B9FDB8DE5834B5609">
    <w:name w:val="64731E3A9B9F4F1B9FDB8DE5834B5609"/>
    <w:rsid w:val="00B82A08"/>
  </w:style>
  <w:style w:type="paragraph" w:customStyle="1" w:styleId="67A414D8783543B3B82E66855C7942E6">
    <w:name w:val="67A414D8783543B3B82E66855C7942E6"/>
    <w:rsid w:val="00B82A08"/>
  </w:style>
  <w:style w:type="paragraph" w:customStyle="1" w:styleId="751C8E781D054C4F84D9692306DD7512">
    <w:name w:val="751C8E781D054C4F84D9692306DD7512"/>
    <w:rsid w:val="00B93ED0"/>
  </w:style>
  <w:style w:type="paragraph" w:customStyle="1" w:styleId="BCA07E87F86E408DBC1F6159BFBA6138">
    <w:name w:val="BCA07E87F86E408DBC1F6159BFBA6138"/>
    <w:rsid w:val="00B93ED0"/>
  </w:style>
  <w:style w:type="paragraph" w:customStyle="1" w:styleId="79FD1D052F64456AB658C79013324BE0">
    <w:name w:val="79FD1D052F64456AB658C79013324BE0"/>
    <w:rsid w:val="00B93ED0"/>
  </w:style>
  <w:style w:type="paragraph" w:customStyle="1" w:styleId="381E23FCCEAA41AAA52A93DCE218D99F">
    <w:name w:val="381E23FCCEAA41AAA52A93DCE218D99F"/>
    <w:rsid w:val="00B93ED0"/>
  </w:style>
  <w:style w:type="paragraph" w:customStyle="1" w:styleId="0DCB0FFEC1BF4BC19C69CD00F84BAA90">
    <w:name w:val="0DCB0FFEC1BF4BC19C69CD00F84BAA90"/>
    <w:rsid w:val="00B93ED0"/>
  </w:style>
  <w:style w:type="paragraph" w:customStyle="1" w:styleId="D056EF5C06C5450293448DDA2B4AB54D">
    <w:name w:val="D056EF5C06C5450293448DDA2B4AB54D"/>
    <w:rsid w:val="00B93ED0"/>
  </w:style>
  <w:style w:type="paragraph" w:customStyle="1" w:styleId="D26A9C38EA534BD5A094FD33248746BF">
    <w:name w:val="D26A9C38EA534BD5A094FD33248746BF"/>
    <w:rsid w:val="00B93ED0"/>
  </w:style>
  <w:style w:type="paragraph" w:customStyle="1" w:styleId="0AAAD8EE06A346849B798A49B03C2389">
    <w:name w:val="0AAAD8EE06A346849B798A49B03C2389"/>
    <w:rsid w:val="00B93ED0"/>
  </w:style>
  <w:style w:type="paragraph" w:customStyle="1" w:styleId="B3B67F723606462D91B2DDD77C7DD26C">
    <w:name w:val="B3B67F723606462D91B2DDD77C7DD26C"/>
    <w:rsid w:val="00B93ED0"/>
  </w:style>
  <w:style w:type="paragraph" w:customStyle="1" w:styleId="4D38F55EFFAB48AAA0748DF587372D47">
    <w:name w:val="4D38F55EFFAB48AAA0748DF587372D47"/>
    <w:rsid w:val="00B93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ABF7-7862-4708-A6B9-29B77757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2019-11-08T19:31:00Z</cp:lastPrinted>
  <dcterms:created xsi:type="dcterms:W3CDTF">2023-10-06T15:49:00Z</dcterms:created>
  <dcterms:modified xsi:type="dcterms:W3CDTF">2023-10-06T15:49:00Z</dcterms:modified>
</cp:coreProperties>
</file>